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7F0DD" w14:textId="53FE7C4A" w:rsidR="00821C95" w:rsidRPr="004E385C" w:rsidRDefault="00A73F17" w:rsidP="00A73F17">
      <w:pPr>
        <w:tabs>
          <w:tab w:val="left" w:pos="2127"/>
        </w:tabs>
        <w:rPr>
          <w:rFonts w:ascii="Times New Roman" w:hAnsi="Times New Roman" w:cs="Times New Roman"/>
          <w:b/>
          <w:sz w:val="24"/>
          <w:szCs w:val="24"/>
        </w:rPr>
      </w:pPr>
      <w:r w:rsidRPr="004E385C">
        <w:rPr>
          <w:rFonts w:ascii="Times New Roman" w:hAnsi="Times New Roman" w:cs="Times New Roman"/>
          <w:b/>
          <w:noProof/>
          <w:sz w:val="24"/>
          <w:szCs w:val="24"/>
        </w:rPr>
        <w:drawing>
          <wp:inline distT="0" distB="0" distL="0" distR="0" wp14:anchorId="6A8134D2" wp14:editId="30CA17C4">
            <wp:extent cx="1433780" cy="1321068"/>
            <wp:effectExtent l="0" t="0" r="0" b="0"/>
            <wp:docPr id="1" name="Resim 1" descr="C:\Users\hp\Desktop\pa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paü.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6935" cy="1323975"/>
                    </a:xfrm>
                    <a:prstGeom prst="rect">
                      <a:avLst/>
                    </a:prstGeom>
                    <a:noFill/>
                    <a:ln>
                      <a:noFill/>
                    </a:ln>
                  </pic:spPr>
                </pic:pic>
              </a:graphicData>
            </a:graphic>
          </wp:inline>
        </w:drawing>
      </w:r>
      <w:r w:rsidR="004B5E4E" w:rsidRPr="004E385C">
        <w:rPr>
          <w:rFonts w:ascii="Times New Roman" w:hAnsi="Times New Roman" w:cs="Times New Roman"/>
          <w:b/>
          <w:sz w:val="24"/>
          <w:szCs w:val="24"/>
        </w:rPr>
        <w:tab/>
      </w:r>
      <w:r w:rsidRPr="004E385C">
        <w:rPr>
          <w:rFonts w:ascii="Times New Roman" w:hAnsi="Times New Roman" w:cs="Times New Roman"/>
          <w:b/>
          <w:sz w:val="24"/>
          <w:szCs w:val="24"/>
        </w:rPr>
        <w:tab/>
      </w:r>
      <w:r w:rsidRPr="004E385C">
        <w:rPr>
          <w:rFonts w:ascii="Times New Roman" w:hAnsi="Times New Roman" w:cs="Times New Roman"/>
          <w:b/>
          <w:sz w:val="24"/>
          <w:szCs w:val="24"/>
        </w:rPr>
        <w:tab/>
      </w:r>
      <w:r w:rsidRPr="004E385C">
        <w:rPr>
          <w:rFonts w:ascii="Times New Roman" w:hAnsi="Times New Roman" w:cs="Times New Roman"/>
          <w:b/>
          <w:sz w:val="24"/>
          <w:szCs w:val="24"/>
        </w:rPr>
        <w:tab/>
      </w:r>
      <w:r w:rsidR="00562DCB" w:rsidRPr="004E385C">
        <w:rPr>
          <w:rFonts w:ascii="Times New Roman" w:hAnsi="Times New Roman" w:cs="Times New Roman"/>
          <w:b/>
          <w:sz w:val="24"/>
          <w:szCs w:val="24"/>
        </w:rPr>
        <w:tab/>
      </w:r>
      <w:r w:rsidR="00562DCB" w:rsidRPr="004E385C">
        <w:rPr>
          <w:rFonts w:ascii="Times New Roman" w:hAnsi="Times New Roman" w:cs="Times New Roman"/>
          <w:b/>
          <w:sz w:val="24"/>
          <w:szCs w:val="24"/>
        </w:rPr>
        <w:tab/>
      </w:r>
      <w:r w:rsidR="003C2062">
        <w:rPr>
          <w:rFonts w:ascii="Times New Roman" w:hAnsi="Times New Roman" w:cs="Times New Roman"/>
          <w:b/>
          <w:sz w:val="24"/>
          <w:szCs w:val="24"/>
        </w:rPr>
        <w:t xml:space="preserve">    </w:t>
      </w:r>
      <w:r w:rsidRPr="004E385C">
        <w:rPr>
          <w:rFonts w:ascii="Times New Roman" w:hAnsi="Times New Roman" w:cs="Times New Roman"/>
          <w:b/>
          <w:noProof/>
          <w:sz w:val="24"/>
          <w:szCs w:val="24"/>
        </w:rPr>
        <w:drawing>
          <wp:inline distT="0" distB="0" distL="0" distR="0" wp14:anchorId="5F104BEF" wp14:editId="2D46740C">
            <wp:extent cx="1345997" cy="1316736"/>
            <wp:effectExtent l="0" t="0" r="6985" b="0"/>
            <wp:docPr id="2" name="Resim 2" descr="C:\Users\hp\Desktop\paü eğtb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paü eğtbi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661" cy="1314450"/>
                    </a:xfrm>
                    <a:prstGeom prst="rect">
                      <a:avLst/>
                    </a:prstGeom>
                    <a:noFill/>
                    <a:ln>
                      <a:noFill/>
                    </a:ln>
                  </pic:spPr>
                </pic:pic>
              </a:graphicData>
            </a:graphic>
          </wp:inline>
        </w:drawing>
      </w:r>
    </w:p>
    <w:p w14:paraId="75A03828" w14:textId="77777777" w:rsidR="00821C95" w:rsidRPr="004E385C" w:rsidRDefault="00821C95" w:rsidP="00F728E1">
      <w:pPr>
        <w:spacing w:before="60" w:after="0" w:line="480" w:lineRule="auto"/>
        <w:jc w:val="center"/>
        <w:rPr>
          <w:rFonts w:ascii="Times New Roman" w:hAnsi="Times New Roman" w:cs="Times New Roman"/>
          <w:b/>
          <w:noProof/>
          <w:sz w:val="24"/>
          <w:szCs w:val="24"/>
        </w:rPr>
      </w:pPr>
      <w:r w:rsidRPr="004E385C">
        <w:rPr>
          <w:rFonts w:ascii="Times New Roman" w:hAnsi="Times New Roman" w:cs="Times New Roman"/>
          <w:b/>
          <w:noProof/>
          <w:sz w:val="24"/>
          <w:szCs w:val="24"/>
        </w:rPr>
        <w:t>T.C.</w:t>
      </w:r>
    </w:p>
    <w:p w14:paraId="1E9749A0" w14:textId="77777777" w:rsidR="00821C95" w:rsidRPr="004E385C" w:rsidRDefault="00821C95" w:rsidP="00F728E1">
      <w:pPr>
        <w:spacing w:before="60" w:after="0" w:line="480" w:lineRule="auto"/>
        <w:jc w:val="center"/>
        <w:rPr>
          <w:rFonts w:ascii="Times New Roman" w:hAnsi="Times New Roman" w:cs="Times New Roman"/>
          <w:b/>
          <w:noProof/>
          <w:sz w:val="24"/>
          <w:szCs w:val="24"/>
        </w:rPr>
      </w:pPr>
      <w:r w:rsidRPr="004E385C">
        <w:rPr>
          <w:rFonts w:ascii="Times New Roman" w:hAnsi="Times New Roman" w:cs="Times New Roman"/>
          <w:b/>
          <w:noProof/>
          <w:sz w:val="24"/>
          <w:szCs w:val="24"/>
        </w:rPr>
        <w:t>PAMUKKALE ÜNİVERSİTESİ</w:t>
      </w:r>
    </w:p>
    <w:p w14:paraId="2CF0329A" w14:textId="77777777" w:rsidR="00821C95" w:rsidRPr="004E385C" w:rsidRDefault="00821C95" w:rsidP="00F728E1">
      <w:pPr>
        <w:spacing w:before="60" w:after="0" w:line="480" w:lineRule="auto"/>
        <w:jc w:val="center"/>
        <w:rPr>
          <w:rFonts w:ascii="Times New Roman" w:hAnsi="Times New Roman" w:cs="Times New Roman"/>
          <w:b/>
          <w:noProof/>
          <w:sz w:val="24"/>
          <w:szCs w:val="24"/>
        </w:rPr>
      </w:pPr>
      <w:r w:rsidRPr="004E385C">
        <w:rPr>
          <w:rFonts w:ascii="Times New Roman" w:hAnsi="Times New Roman" w:cs="Times New Roman"/>
          <w:b/>
          <w:noProof/>
          <w:sz w:val="24"/>
          <w:szCs w:val="24"/>
        </w:rPr>
        <w:t>EĞİTİM BİLİMLERİ ENSTİTÜSÜ</w:t>
      </w:r>
    </w:p>
    <w:p w14:paraId="15D20F9F" w14:textId="77777777" w:rsidR="00821C95" w:rsidRPr="004E385C" w:rsidRDefault="00821C95" w:rsidP="00F728E1">
      <w:pPr>
        <w:spacing w:before="60" w:after="0" w:line="480" w:lineRule="auto"/>
        <w:jc w:val="center"/>
        <w:rPr>
          <w:rFonts w:ascii="Times New Roman" w:hAnsi="Times New Roman" w:cs="Times New Roman"/>
          <w:b/>
          <w:sz w:val="24"/>
          <w:szCs w:val="24"/>
        </w:rPr>
      </w:pPr>
      <w:r w:rsidRPr="004E385C">
        <w:rPr>
          <w:rFonts w:ascii="Times New Roman" w:hAnsi="Times New Roman" w:cs="Times New Roman"/>
          <w:b/>
          <w:sz w:val="24"/>
          <w:szCs w:val="24"/>
        </w:rPr>
        <w:t>EĞİTİM BİLİMLERİ ANABİLİM DALI</w:t>
      </w:r>
    </w:p>
    <w:p w14:paraId="36ADF9CA" w14:textId="77777777" w:rsidR="00821C95" w:rsidRPr="004E385C" w:rsidRDefault="00821C95" w:rsidP="00F728E1">
      <w:pPr>
        <w:spacing w:before="60" w:after="0" w:line="480" w:lineRule="auto"/>
        <w:jc w:val="center"/>
        <w:rPr>
          <w:rFonts w:ascii="Times New Roman" w:hAnsi="Times New Roman" w:cs="Times New Roman"/>
          <w:b/>
          <w:sz w:val="24"/>
          <w:szCs w:val="24"/>
        </w:rPr>
      </w:pPr>
      <w:r w:rsidRPr="004E385C">
        <w:rPr>
          <w:rFonts w:ascii="Times New Roman" w:hAnsi="Times New Roman" w:cs="Times New Roman"/>
          <w:b/>
          <w:sz w:val="24"/>
          <w:szCs w:val="24"/>
        </w:rPr>
        <w:t>EĞİTİM YÖNETİMİ</w:t>
      </w:r>
      <w:r w:rsidR="00A7562D" w:rsidRPr="004E385C">
        <w:rPr>
          <w:rFonts w:ascii="Times New Roman" w:hAnsi="Times New Roman" w:cs="Times New Roman"/>
          <w:b/>
          <w:sz w:val="24"/>
          <w:szCs w:val="24"/>
        </w:rPr>
        <w:t>,</w:t>
      </w:r>
      <w:r w:rsidRPr="004E385C">
        <w:rPr>
          <w:rFonts w:ascii="Times New Roman" w:hAnsi="Times New Roman" w:cs="Times New Roman"/>
          <w:b/>
          <w:sz w:val="24"/>
          <w:szCs w:val="24"/>
        </w:rPr>
        <w:t xml:space="preserve"> DENETİMİ</w:t>
      </w:r>
      <w:r w:rsidR="00A7562D" w:rsidRPr="004E385C">
        <w:rPr>
          <w:rFonts w:ascii="Times New Roman" w:hAnsi="Times New Roman" w:cs="Times New Roman"/>
          <w:b/>
          <w:sz w:val="24"/>
          <w:szCs w:val="24"/>
        </w:rPr>
        <w:t>,</w:t>
      </w:r>
      <w:r w:rsidRPr="004E385C">
        <w:rPr>
          <w:rFonts w:ascii="Times New Roman" w:hAnsi="Times New Roman" w:cs="Times New Roman"/>
          <w:b/>
          <w:sz w:val="24"/>
          <w:szCs w:val="24"/>
        </w:rPr>
        <w:t xml:space="preserve"> PLANLAMASI </w:t>
      </w:r>
      <w:r w:rsidR="00A7562D" w:rsidRPr="004E385C">
        <w:rPr>
          <w:rFonts w:ascii="Times New Roman" w:hAnsi="Times New Roman" w:cs="Times New Roman"/>
          <w:b/>
          <w:sz w:val="24"/>
          <w:szCs w:val="24"/>
        </w:rPr>
        <w:t>ve</w:t>
      </w:r>
      <w:r w:rsidRPr="004E385C">
        <w:rPr>
          <w:rFonts w:ascii="Times New Roman" w:hAnsi="Times New Roman" w:cs="Times New Roman"/>
          <w:b/>
          <w:sz w:val="24"/>
          <w:szCs w:val="24"/>
        </w:rPr>
        <w:t xml:space="preserve"> EKONOMİSİ BİLİM DALI </w:t>
      </w:r>
    </w:p>
    <w:p w14:paraId="4B54889C" w14:textId="77777777" w:rsidR="00E10DB2" w:rsidRPr="004E385C" w:rsidRDefault="00E10DB2" w:rsidP="00F728E1">
      <w:pPr>
        <w:spacing w:before="60" w:after="0" w:line="480" w:lineRule="auto"/>
        <w:jc w:val="center"/>
        <w:rPr>
          <w:rFonts w:ascii="Times New Roman" w:hAnsi="Times New Roman" w:cs="Times New Roman"/>
          <w:b/>
          <w:sz w:val="24"/>
          <w:szCs w:val="24"/>
        </w:rPr>
      </w:pPr>
      <w:r w:rsidRPr="004E385C">
        <w:rPr>
          <w:rFonts w:ascii="Times New Roman" w:hAnsi="Times New Roman" w:cs="Times New Roman"/>
          <w:b/>
          <w:sz w:val="24"/>
          <w:szCs w:val="24"/>
        </w:rPr>
        <w:t>TEZSİZ YÜKSEK LİSANS PROJESİ</w:t>
      </w:r>
    </w:p>
    <w:p w14:paraId="0509946E" w14:textId="77777777" w:rsidR="001232EB" w:rsidRDefault="001232EB" w:rsidP="00B94033">
      <w:pPr>
        <w:spacing w:line="480" w:lineRule="auto"/>
        <w:jc w:val="center"/>
        <w:rPr>
          <w:rFonts w:ascii="Times New Roman" w:hAnsi="Times New Roman" w:cs="Times New Roman"/>
          <w:b/>
          <w:sz w:val="24"/>
          <w:szCs w:val="24"/>
        </w:rPr>
      </w:pPr>
    </w:p>
    <w:p w14:paraId="5B8FE593" w14:textId="77777777" w:rsidR="00002608" w:rsidRPr="004E385C" w:rsidRDefault="00002608" w:rsidP="00B94033">
      <w:pPr>
        <w:spacing w:line="480" w:lineRule="auto"/>
        <w:jc w:val="center"/>
        <w:rPr>
          <w:rFonts w:ascii="Times New Roman" w:hAnsi="Times New Roman" w:cs="Times New Roman"/>
          <w:b/>
          <w:sz w:val="24"/>
          <w:szCs w:val="24"/>
        </w:rPr>
      </w:pPr>
    </w:p>
    <w:p w14:paraId="37EB9E1D" w14:textId="7E1C091F" w:rsidR="00E83F90" w:rsidRPr="00E83F90" w:rsidRDefault="00E83F90" w:rsidP="00E83F90">
      <w:pPr>
        <w:shd w:val="clear" w:color="auto" w:fill="FFFFFF"/>
        <w:spacing w:after="0" w:line="360" w:lineRule="auto"/>
        <w:jc w:val="center"/>
        <w:rPr>
          <w:rFonts w:ascii="Times New Roman" w:hAnsi="Times New Roman" w:cs="Times New Roman"/>
          <w:b/>
          <w:bCs/>
          <w:color w:val="222222"/>
          <w:sz w:val="24"/>
        </w:rPr>
      </w:pPr>
      <w:r w:rsidRPr="00E83F90">
        <w:rPr>
          <w:rFonts w:ascii="Times New Roman" w:hAnsi="Times New Roman" w:cs="Times New Roman"/>
          <w:b/>
          <w:bCs/>
          <w:color w:val="222222"/>
          <w:sz w:val="24"/>
        </w:rPr>
        <w:t xml:space="preserve">ORTAÖĞRETİM ÖĞRETMENLERİNİN </w:t>
      </w:r>
      <w:r>
        <w:rPr>
          <w:rFonts w:ascii="Times New Roman" w:hAnsi="Times New Roman" w:cs="Times New Roman"/>
          <w:b/>
          <w:bCs/>
          <w:color w:val="222222"/>
          <w:sz w:val="24"/>
        </w:rPr>
        <w:t xml:space="preserve">EĞİTİM </w:t>
      </w:r>
      <w:r w:rsidRPr="00E83F90">
        <w:rPr>
          <w:rFonts w:ascii="Times New Roman" w:hAnsi="Times New Roman" w:cs="Times New Roman"/>
          <w:b/>
          <w:bCs/>
          <w:color w:val="222222"/>
          <w:sz w:val="24"/>
        </w:rPr>
        <w:t>YÖNETİCİLERİN</w:t>
      </w:r>
      <w:r>
        <w:rPr>
          <w:rFonts w:ascii="Times New Roman" w:hAnsi="Times New Roman" w:cs="Times New Roman"/>
          <w:b/>
          <w:bCs/>
          <w:color w:val="222222"/>
          <w:sz w:val="24"/>
        </w:rPr>
        <w:t>İN</w:t>
      </w:r>
      <w:r w:rsidRPr="00E83F90">
        <w:rPr>
          <w:rFonts w:ascii="Times New Roman" w:hAnsi="Times New Roman" w:cs="Times New Roman"/>
          <w:b/>
          <w:bCs/>
          <w:color w:val="222222"/>
          <w:sz w:val="24"/>
        </w:rPr>
        <w:t xml:space="preserve"> İLETİŞİM BECERİLERİNE İLİŞKİN ALGILARI</w:t>
      </w:r>
    </w:p>
    <w:p w14:paraId="5700AB3C" w14:textId="6154A5B8" w:rsidR="00F03B25" w:rsidRPr="00F03B25" w:rsidRDefault="00A25BBB" w:rsidP="00E83F90">
      <w:pPr>
        <w:spacing w:after="0" w:line="360" w:lineRule="auto"/>
        <w:jc w:val="center"/>
        <w:rPr>
          <w:rFonts w:ascii="Times New Roman" w:hAnsi="Times New Roman" w:cs="Times New Roman"/>
          <w:b/>
          <w:sz w:val="24"/>
          <w:szCs w:val="28"/>
        </w:rPr>
      </w:pPr>
      <w:r>
        <w:rPr>
          <w:rFonts w:ascii="Times New Roman" w:hAnsi="Times New Roman" w:cs="Times New Roman"/>
          <w:b/>
          <w:sz w:val="24"/>
          <w:szCs w:val="28"/>
        </w:rPr>
        <w:t xml:space="preserve">( DENİZLİ İLİ </w:t>
      </w:r>
      <w:r w:rsidR="00E83F90">
        <w:rPr>
          <w:rFonts w:ascii="Times New Roman" w:hAnsi="Times New Roman" w:cs="Times New Roman"/>
          <w:b/>
          <w:sz w:val="24"/>
          <w:szCs w:val="28"/>
        </w:rPr>
        <w:t>ACIPAYAM</w:t>
      </w:r>
      <w:r>
        <w:rPr>
          <w:rFonts w:ascii="Times New Roman" w:hAnsi="Times New Roman" w:cs="Times New Roman"/>
          <w:b/>
          <w:sz w:val="24"/>
          <w:szCs w:val="28"/>
        </w:rPr>
        <w:t xml:space="preserve"> İLÇE ÖRNEĞİ )</w:t>
      </w:r>
    </w:p>
    <w:p w14:paraId="698F6ADC" w14:textId="77777777" w:rsidR="00B80041" w:rsidRDefault="00B80041" w:rsidP="00B94033">
      <w:pPr>
        <w:spacing w:line="480" w:lineRule="auto"/>
        <w:jc w:val="center"/>
        <w:rPr>
          <w:rFonts w:ascii="Times New Roman" w:hAnsi="Times New Roman" w:cs="Times New Roman"/>
          <w:sz w:val="24"/>
          <w:szCs w:val="24"/>
          <w:highlight w:val="yellow"/>
        </w:rPr>
      </w:pPr>
    </w:p>
    <w:p w14:paraId="6CD921B9" w14:textId="77777777" w:rsidR="00E83F90" w:rsidRDefault="00E83F90" w:rsidP="00B94033">
      <w:pPr>
        <w:spacing w:line="480" w:lineRule="auto"/>
        <w:jc w:val="center"/>
        <w:rPr>
          <w:rFonts w:ascii="Times New Roman" w:hAnsi="Times New Roman" w:cs="Times New Roman"/>
          <w:sz w:val="24"/>
          <w:szCs w:val="24"/>
          <w:highlight w:val="yellow"/>
        </w:rPr>
      </w:pPr>
    </w:p>
    <w:p w14:paraId="609D0B4B" w14:textId="77777777" w:rsidR="004E385C" w:rsidRPr="004E385C" w:rsidRDefault="004E385C" w:rsidP="00B94033">
      <w:pPr>
        <w:spacing w:line="480" w:lineRule="auto"/>
        <w:jc w:val="center"/>
        <w:rPr>
          <w:rFonts w:ascii="Times New Roman" w:hAnsi="Times New Roman" w:cs="Times New Roman"/>
          <w:sz w:val="24"/>
          <w:szCs w:val="24"/>
          <w:highlight w:val="yellow"/>
        </w:rPr>
      </w:pPr>
    </w:p>
    <w:p w14:paraId="37487458" w14:textId="77777777" w:rsidR="00E83F90" w:rsidRPr="00E83F90" w:rsidRDefault="00E83F90" w:rsidP="00E83F90">
      <w:pPr>
        <w:jc w:val="center"/>
        <w:rPr>
          <w:rFonts w:ascii="Times New Roman" w:hAnsi="Times New Roman" w:cs="Times New Roman"/>
          <w:b/>
          <w:sz w:val="24"/>
          <w:szCs w:val="24"/>
        </w:rPr>
      </w:pPr>
      <w:r w:rsidRPr="00E83F90">
        <w:rPr>
          <w:rFonts w:ascii="Times New Roman" w:hAnsi="Times New Roman" w:cs="Times New Roman"/>
          <w:b/>
          <w:sz w:val="24"/>
          <w:szCs w:val="24"/>
        </w:rPr>
        <w:t>Hasan Fatih BALA</w:t>
      </w:r>
    </w:p>
    <w:p w14:paraId="6CA03A00" w14:textId="77777777" w:rsidR="001232EB" w:rsidRDefault="001232EB" w:rsidP="00B94033">
      <w:pPr>
        <w:spacing w:line="480" w:lineRule="auto"/>
        <w:jc w:val="center"/>
        <w:rPr>
          <w:rFonts w:ascii="Times New Roman" w:hAnsi="Times New Roman" w:cs="Times New Roman"/>
          <w:b/>
          <w:sz w:val="24"/>
          <w:szCs w:val="24"/>
        </w:rPr>
      </w:pPr>
    </w:p>
    <w:p w14:paraId="03C72526" w14:textId="77777777" w:rsidR="004E385C" w:rsidRDefault="004E385C" w:rsidP="00B94033">
      <w:pPr>
        <w:spacing w:line="480" w:lineRule="auto"/>
        <w:jc w:val="center"/>
        <w:rPr>
          <w:rFonts w:ascii="Times New Roman" w:hAnsi="Times New Roman" w:cs="Times New Roman"/>
          <w:b/>
          <w:sz w:val="24"/>
          <w:szCs w:val="24"/>
        </w:rPr>
      </w:pPr>
    </w:p>
    <w:p w14:paraId="3FC46811" w14:textId="77777777" w:rsidR="00E83F90" w:rsidRDefault="00E83F90" w:rsidP="00B94033">
      <w:pPr>
        <w:spacing w:line="480" w:lineRule="auto"/>
        <w:jc w:val="center"/>
        <w:rPr>
          <w:rFonts w:ascii="Times New Roman" w:hAnsi="Times New Roman" w:cs="Times New Roman"/>
          <w:b/>
          <w:sz w:val="24"/>
          <w:szCs w:val="24"/>
        </w:rPr>
      </w:pPr>
    </w:p>
    <w:p w14:paraId="2331C3BC" w14:textId="77777777" w:rsidR="00820217" w:rsidRDefault="003C2062" w:rsidP="00F728E1">
      <w:pPr>
        <w:spacing w:before="60" w:after="0" w:line="480" w:lineRule="auto"/>
        <w:jc w:val="center"/>
        <w:rPr>
          <w:rFonts w:ascii="Times New Roman" w:hAnsi="Times New Roman" w:cs="Times New Roman"/>
          <w:b/>
          <w:noProof/>
          <w:sz w:val="24"/>
          <w:szCs w:val="24"/>
        </w:rPr>
      </w:pPr>
      <w:r>
        <w:rPr>
          <w:rFonts w:ascii="Times New Roman" w:hAnsi="Times New Roman" w:cs="Times New Roman"/>
          <w:b/>
          <w:noProof/>
          <w:sz w:val="24"/>
          <w:szCs w:val="24"/>
        </w:rPr>
        <w:t xml:space="preserve">DENİZLİ </w:t>
      </w:r>
      <w:r w:rsidR="001B7B2E" w:rsidRPr="004E385C">
        <w:rPr>
          <w:rFonts w:ascii="Times New Roman" w:hAnsi="Times New Roman" w:cs="Times New Roman"/>
          <w:b/>
          <w:noProof/>
          <w:sz w:val="24"/>
          <w:szCs w:val="24"/>
        </w:rPr>
        <w:t>201</w:t>
      </w:r>
      <w:r w:rsidR="00BF4D31">
        <w:rPr>
          <w:rFonts w:ascii="Times New Roman" w:hAnsi="Times New Roman" w:cs="Times New Roman"/>
          <w:b/>
          <w:noProof/>
          <w:sz w:val="24"/>
          <w:szCs w:val="24"/>
        </w:rPr>
        <w:t>7</w:t>
      </w:r>
    </w:p>
    <w:p w14:paraId="0FC74D44" w14:textId="472EBFFD" w:rsidR="004B5E4E" w:rsidRPr="004E385C" w:rsidRDefault="004B5E4E" w:rsidP="00F728E1">
      <w:pPr>
        <w:spacing w:before="60" w:after="0" w:line="480" w:lineRule="auto"/>
        <w:jc w:val="center"/>
        <w:rPr>
          <w:rFonts w:ascii="Times New Roman" w:hAnsi="Times New Roman" w:cs="Times New Roman"/>
          <w:b/>
          <w:noProof/>
          <w:sz w:val="24"/>
          <w:szCs w:val="24"/>
        </w:rPr>
      </w:pPr>
      <w:bookmarkStart w:id="0" w:name="_GoBack"/>
      <w:bookmarkEnd w:id="0"/>
      <w:r w:rsidRPr="004E385C">
        <w:rPr>
          <w:rFonts w:ascii="Times New Roman" w:hAnsi="Times New Roman" w:cs="Times New Roman"/>
          <w:b/>
          <w:noProof/>
          <w:sz w:val="24"/>
          <w:szCs w:val="24"/>
        </w:rPr>
        <w:lastRenderedPageBreak/>
        <w:t>T.C.</w:t>
      </w:r>
    </w:p>
    <w:p w14:paraId="6BEBEE69" w14:textId="77777777" w:rsidR="004B5E4E" w:rsidRPr="004E385C" w:rsidRDefault="004B5E4E" w:rsidP="00F728E1">
      <w:pPr>
        <w:spacing w:before="60" w:after="0" w:line="480" w:lineRule="auto"/>
        <w:jc w:val="center"/>
        <w:rPr>
          <w:rFonts w:ascii="Times New Roman" w:hAnsi="Times New Roman" w:cs="Times New Roman"/>
          <w:b/>
          <w:noProof/>
          <w:sz w:val="24"/>
          <w:szCs w:val="24"/>
        </w:rPr>
      </w:pPr>
      <w:r w:rsidRPr="004E385C">
        <w:rPr>
          <w:rFonts w:ascii="Times New Roman" w:hAnsi="Times New Roman" w:cs="Times New Roman"/>
          <w:b/>
          <w:noProof/>
          <w:sz w:val="24"/>
          <w:szCs w:val="24"/>
        </w:rPr>
        <w:t>PAMUKKALE ÜNİVERSİTESİ</w:t>
      </w:r>
    </w:p>
    <w:p w14:paraId="552621A3" w14:textId="77777777" w:rsidR="004B5E4E" w:rsidRPr="004E385C" w:rsidRDefault="004B5E4E" w:rsidP="00F728E1">
      <w:pPr>
        <w:spacing w:before="60" w:after="0" w:line="480" w:lineRule="auto"/>
        <w:jc w:val="center"/>
        <w:rPr>
          <w:rFonts w:ascii="Times New Roman" w:hAnsi="Times New Roman" w:cs="Times New Roman"/>
          <w:b/>
          <w:noProof/>
          <w:sz w:val="24"/>
          <w:szCs w:val="24"/>
        </w:rPr>
      </w:pPr>
      <w:r w:rsidRPr="004E385C">
        <w:rPr>
          <w:rFonts w:ascii="Times New Roman" w:hAnsi="Times New Roman" w:cs="Times New Roman"/>
          <w:b/>
          <w:noProof/>
          <w:sz w:val="24"/>
          <w:szCs w:val="24"/>
        </w:rPr>
        <w:t>EĞİTİM BİLİMLERİ ENSTİTÜSÜ</w:t>
      </w:r>
    </w:p>
    <w:p w14:paraId="32E54ED8" w14:textId="77777777" w:rsidR="004B5E4E" w:rsidRPr="004E385C" w:rsidRDefault="004B5E4E" w:rsidP="00F728E1">
      <w:pPr>
        <w:spacing w:before="60" w:after="0" w:line="480" w:lineRule="auto"/>
        <w:jc w:val="center"/>
        <w:rPr>
          <w:rFonts w:ascii="Times New Roman" w:hAnsi="Times New Roman" w:cs="Times New Roman"/>
          <w:b/>
          <w:sz w:val="24"/>
          <w:szCs w:val="24"/>
        </w:rPr>
      </w:pPr>
      <w:r w:rsidRPr="004E385C">
        <w:rPr>
          <w:rFonts w:ascii="Times New Roman" w:hAnsi="Times New Roman" w:cs="Times New Roman"/>
          <w:b/>
          <w:sz w:val="24"/>
          <w:szCs w:val="24"/>
        </w:rPr>
        <w:t>EĞİTİM BİLİMLERİ ANABİLİM DALI</w:t>
      </w:r>
    </w:p>
    <w:p w14:paraId="220E8C23" w14:textId="77777777" w:rsidR="004B5E4E" w:rsidRPr="004E385C" w:rsidRDefault="004B5E4E" w:rsidP="00F728E1">
      <w:pPr>
        <w:spacing w:before="60" w:after="0" w:line="480" w:lineRule="auto"/>
        <w:jc w:val="center"/>
        <w:rPr>
          <w:rFonts w:ascii="Times New Roman" w:hAnsi="Times New Roman" w:cs="Times New Roman"/>
          <w:b/>
          <w:sz w:val="24"/>
          <w:szCs w:val="24"/>
        </w:rPr>
      </w:pPr>
      <w:r w:rsidRPr="004E385C">
        <w:rPr>
          <w:rFonts w:ascii="Times New Roman" w:hAnsi="Times New Roman" w:cs="Times New Roman"/>
          <w:b/>
          <w:sz w:val="24"/>
          <w:szCs w:val="24"/>
        </w:rPr>
        <w:t xml:space="preserve">EĞİTİM YÖNETİMİ, DENETİMİ, PLANLAMASI ve EKONOMİSİ BİLİM DALI </w:t>
      </w:r>
    </w:p>
    <w:p w14:paraId="2322E220" w14:textId="77777777" w:rsidR="004B5E4E" w:rsidRPr="004E385C" w:rsidRDefault="004B5E4E" w:rsidP="00F728E1">
      <w:pPr>
        <w:spacing w:before="60" w:after="0" w:line="480" w:lineRule="auto"/>
        <w:jc w:val="center"/>
        <w:rPr>
          <w:rFonts w:ascii="Times New Roman" w:hAnsi="Times New Roman" w:cs="Times New Roman"/>
          <w:b/>
          <w:sz w:val="24"/>
          <w:szCs w:val="24"/>
        </w:rPr>
      </w:pPr>
      <w:r w:rsidRPr="004E385C">
        <w:rPr>
          <w:rFonts w:ascii="Times New Roman" w:hAnsi="Times New Roman" w:cs="Times New Roman"/>
          <w:b/>
          <w:sz w:val="24"/>
          <w:szCs w:val="24"/>
        </w:rPr>
        <w:t xml:space="preserve">TEZSİZ YÜKSEK LİSANS PROJESİ </w:t>
      </w:r>
    </w:p>
    <w:p w14:paraId="0C499D13" w14:textId="77777777" w:rsidR="00B00C81" w:rsidRDefault="00B00C81" w:rsidP="00F728E1">
      <w:pPr>
        <w:spacing w:before="60" w:after="0" w:line="480" w:lineRule="auto"/>
        <w:jc w:val="center"/>
        <w:rPr>
          <w:rFonts w:ascii="Times New Roman" w:hAnsi="Times New Roman" w:cs="Times New Roman"/>
          <w:b/>
          <w:sz w:val="24"/>
          <w:szCs w:val="24"/>
        </w:rPr>
      </w:pPr>
    </w:p>
    <w:p w14:paraId="52CAE908" w14:textId="77777777" w:rsidR="00E83F90" w:rsidRDefault="00E83F90" w:rsidP="00F728E1">
      <w:pPr>
        <w:spacing w:before="60" w:after="0" w:line="480" w:lineRule="auto"/>
        <w:jc w:val="center"/>
        <w:rPr>
          <w:rFonts w:ascii="Times New Roman" w:hAnsi="Times New Roman" w:cs="Times New Roman"/>
          <w:b/>
          <w:sz w:val="24"/>
          <w:szCs w:val="24"/>
        </w:rPr>
      </w:pPr>
    </w:p>
    <w:p w14:paraId="4D5AB57E" w14:textId="77777777" w:rsidR="00E83F90" w:rsidRDefault="00E83F90" w:rsidP="00F728E1">
      <w:pPr>
        <w:spacing w:before="60" w:after="0" w:line="480" w:lineRule="auto"/>
        <w:jc w:val="center"/>
        <w:rPr>
          <w:rFonts w:ascii="Times New Roman" w:hAnsi="Times New Roman" w:cs="Times New Roman"/>
          <w:b/>
          <w:sz w:val="24"/>
          <w:szCs w:val="24"/>
        </w:rPr>
      </w:pPr>
    </w:p>
    <w:p w14:paraId="2BF17798" w14:textId="77777777" w:rsidR="00E83F90" w:rsidRPr="004E385C" w:rsidRDefault="00E83F90" w:rsidP="00F728E1">
      <w:pPr>
        <w:spacing w:before="60" w:after="0" w:line="480" w:lineRule="auto"/>
        <w:jc w:val="center"/>
        <w:rPr>
          <w:rFonts w:ascii="Times New Roman" w:hAnsi="Times New Roman" w:cs="Times New Roman"/>
          <w:b/>
          <w:sz w:val="24"/>
          <w:szCs w:val="24"/>
        </w:rPr>
      </w:pPr>
    </w:p>
    <w:p w14:paraId="022F9F43" w14:textId="77777777" w:rsidR="00E83F90" w:rsidRPr="00E83F90" w:rsidRDefault="00E83F90" w:rsidP="00E83F90">
      <w:pPr>
        <w:shd w:val="clear" w:color="auto" w:fill="FFFFFF"/>
        <w:spacing w:after="0" w:line="360" w:lineRule="auto"/>
        <w:jc w:val="center"/>
        <w:rPr>
          <w:rFonts w:ascii="Times New Roman" w:hAnsi="Times New Roman" w:cs="Times New Roman"/>
          <w:b/>
          <w:bCs/>
          <w:color w:val="222222"/>
          <w:sz w:val="24"/>
        </w:rPr>
      </w:pPr>
      <w:r w:rsidRPr="00E83F90">
        <w:rPr>
          <w:rFonts w:ascii="Times New Roman" w:hAnsi="Times New Roman" w:cs="Times New Roman"/>
          <w:b/>
          <w:bCs/>
          <w:color w:val="222222"/>
          <w:sz w:val="24"/>
        </w:rPr>
        <w:t xml:space="preserve">ORTAÖĞRETİM ÖĞRETMENLERİNİN </w:t>
      </w:r>
      <w:r>
        <w:rPr>
          <w:rFonts w:ascii="Times New Roman" w:hAnsi="Times New Roman" w:cs="Times New Roman"/>
          <w:b/>
          <w:bCs/>
          <w:color w:val="222222"/>
          <w:sz w:val="24"/>
        </w:rPr>
        <w:t xml:space="preserve">EĞİTİM </w:t>
      </w:r>
      <w:r w:rsidRPr="00E83F90">
        <w:rPr>
          <w:rFonts w:ascii="Times New Roman" w:hAnsi="Times New Roman" w:cs="Times New Roman"/>
          <w:b/>
          <w:bCs/>
          <w:color w:val="222222"/>
          <w:sz w:val="24"/>
        </w:rPr>
        <w:t>YÖNETİCİLERİN</w:t>
      </w:r>
      <w:r>
        <w:rPr>
          <w:rFonts w:ascii="Times New Roman" w:hAnsi="Times New Roman" w:cs="Times New Roman"/>
          <w:b/>
          <w:bCs/>
          <w:color w:val="222222"/>
          <w:sz w:val="24"/>
        </w:rPr>
        <w:t>İN</w:t>
      </w:r>
      <w:r w:rsidRPr="00E83F90">
        <w:rPr>
          <w:rFonts w:ascii="Times New Roman" w:hAnsi="Times New Roman" w:cs="Times New Roman"/>
          <w:b/>
          <w:bCs/>
          <w:color w:val="222222"/>
          <w:sz w:val="24"/>
        </w:rPr>
        <w:t xml:space="preserve"> İLETİŞİM BECERİLERİNE İLİŞKİN ALGILARI</w:t>
      </w:r>
    </w:p>
    <w:p w14:paraId="77FD7DAA" w14:textId="77777777" w:rsidR="00E83F90" w:rsidRPr="00F03B25" w:rsidRDefault="00E83F90" w:rsidP="00E83F90">
      <w:pPr>
        <w:spacing w:after="0" w:line="360" w:lineRule="auto"/>
        <w:jc w:val="center"/>
        <w:rPr>
          <w:rFonts w:ascii="Times New Roman" w:hAnsi="Times New Roman" w:cs="Times New Roman"/>
          <w:b/>
          <w:sz w:val="24"/>
          <w:szCs w:val="28"/>
        </w:rPr>
      </w:pPr>
      <w:r>
        <w:rPr>
          <w:rFonts w:ascii="Times New Roman" w:hAnsi="Times New Roman" w:cs="Times New Roman"/>
          <w:b/>
          <w:sz w:val="24"/>
          <w:szCs w:val="28"/>
        </w:rPr>
        <w:t>( DENİZLİ İLİ ACIPAYAM İLÇE ÖRNEĞİ )</w:t>
      </w:r>
    </w:p>
    <w:p w14:paraId="5A4FB766" w14:textId="77777777" w:rsidR="000F4FAB" w:rsidRDefault="000F4FAB" w:rsidP="00F728E1">
      <w:pPr>
        <w:spacing w:before="60" w:after="0" w:line="480" w:lineRule="auto"/>
        <w:jc w:val="center"/>
        <w:rPr>
          <w:rFonts w:ascii="Times New Roman" w:hAnsi="Times New Roman" w:cs="Times New Roman"/>
          <w:b/>
          <w:sz w:val="24"/>
          <w:szCs w:val="24"/>
        </w:rPr>
      </w:pPr>
    </w:p>
    <w:p w14:paraId="2955CCC3" w14:textId="77777777" w:rsidR="004E385C" w:rsidRPr="004E385C" w:rsidRDefault="004E385C" w:rsidP="00F728E1">
      <w:pPr>
        <w:spacing w:before="60" w:after="0" w:line="480" w:lineRule="auto"/>
        <w:jc w:val="center"/>
        <w:rPr>
          <w:rFonts w:ascii="Times New Roman" w:hAnsi="Times New Roman" w:cs="Times New Roman"/>
          <w:b/>
          <w:sz w:val="24"/>
          <w:szCs w:val="24"/>
        </w:rPr>
      </w:pPr>
    </w:p>
    <w:p w14:paraId="35138A81" w14:textId="77777777" w:rsidR="0072288F" w:rsidRPr="004E385C" w:rsidRDefault="0072288F" w:rsidP="00F728E1">
      <w:pPr>
        <w:spacing w:before="60" w:after="0" w:line="480" w:lineRule="auto"/>
        <w:jc w:val="center"/>
        <w:rPr>
          <w:rFonts w:ascii="Times New Roman" w:hAnsi="Times New Roman" w:cs="Times New Roman"/>
          <w:b/>
          <w:sz w:val="24"/>
          <w:szCs w:val="24"/>
        </w:rPr>
      </w:pPr>
    </w:p>
    <w:p w14:paraId="60EFB655" w14:textId="77777777" w:rsidR="00E83F90" w:rsidRPr="00E83F90" w:rsidRDefault="00E83F90" w:rsidP="00E83F90">
      <w:pPr>
        <w:jc w:val="center"/>
        <w:rPr>
          <w:rFonts w:ascii="Times New Roman" w:hAnsi="Times New Roman" w:cs="Times New Roman"/>
          <w:b/>
          <w:sz w:val="24"/>
          <w:szCs w:val="24"/>
        </w:rPr>
      </w:pPr>
      <w:r w:rsidRPr="00E83F90">
        <w:rPr>
          <w:rFonts w:ascii="Times New Roman" w:hAnsi="Times New Roman" w:cs="Times New Roman"/>
          <w:b/>
          <w:sz w:val="24"/>
          <w:szCs w:val="24"/>
        </w:rPr>
        <w:t>Hasan Fatih BALA</w:t>
      </w:r>
    </w:p>
    <w:p w14:paraId="232D2767" w14:textId="77777777" w:rsidR="00F03B25" w:rsidRPr="004E385C" w:rsidRDefault="00F03B25" w:rsidP="00F03B25">
      <w:pPr>
        <w:spacing w:line="480" w:lineRule="auto"/>
        <w:jc w:val="center"/>
        <w:rPr>
          <w:rFonts w:ascii="Times New Roman" w:hAnsi="Times New Roman" w:cs="Times New Roman"/>
          <w:sz w:val="24"/>
          <w:szCs w:val="24"/>
          <w:highlight w:val="yellow"/>
        </w:rPr>
      </w:pPr>
    </w:p>
    <w:p w14:paraId="4D5277E6" w14:textId="77777777" w:rsidR="00F728E1" w:rsidRPr="004E385C" w:rsidRDefault="00F728E1" w:rsidP="00B94033">
      <w:pPr>
        <w:spacing w:before="60" w:after="0" w:line="480" w:lineRule="auto"/>
        <w:jc w:val="center"/>
        <w:rPr>
          <w:rFonts w:ascii="Times New Roman" w:hAnsi="Times New Roman" w:cs="Times New Roman"/>
          <w:b/>
          <w:sz w:val="24"/>
          <w:szCs w:val="24"/>
        </w:rPr>
      </w:pPr>
    </w:p>
    <w:p w14:paraId="6BE8C863" w14:textId="77777777" w:rsidR="00183EB4" w:rsidRDefault="00183EB4" w:rsidP="00B94033">
      <w:pPr>
        <w:spacing w:before="60" w:after="0" w:line="480" w:lineRule="auto"/>
        <w:jc w:val="center"/>
        <w:rPr>
          <w:rFonts w:ascii="Times New Roman" w:hAnsi="Times New Roman" w:cs="Times New Roman"/>
          <w:b/>
          <w:sz w:val="24"/>
          <w:szCs w:val="24"/>
        </w:rPr>
      </w:pPr>
    </w:p>
    <w:p w14:paraId="4C7E5841" w14:textId="77777777" w:rsidR="00EA5DB4" w:rsidRPr="004E385C" w:rsidRDefault="00EA5DB4" w:rsidP="00B94033">
      <w:pPr>
        <w:spacing w:before="60" w:after="0" w:line="480" w:lineRule="auto"/>
        <w:jc w:val="center"/>
        <w:rPr>
          <w:rFonts w:ascii="Times New Roman" w:hAnsi="Times New Roman" w:cs="Times New Roman"/>
          <w:b/>
          <w:sz w:val="24"/>
          <w:szCs w:val="24"/>
        </w:rPr>
      </w:pPr>
    </w:p>
    <w:p w14:paraId="48A160B2" w14:textId="77777777" w:rsidR="0072288F" w:rsidRPr="004E385C" w:rsidRDefault="0072288F" w:rsidP="00B94033">
      <w:pPr>
        <w:spacing w:before="60" w:after="0" w:line="480" w:lineRule="auto"/>
        <w:jc w:val="center"/>
        <w:rPr>
          <w:rFonts w:ascii="Times New Roman" w:hAnsi="Times New Roman" w:cs="Times New Roman"/>
          <w:b/>
          <w:sz w:val="24"/>
          <w:szCs w:val="24"/>
        </w:rPr>
      </w:pPr>
    </w:p>
    <w:p w14:paraId="6FCE8460" w14:textId="77777777" w:rsidR="002437EE" w:rsidRPr="004E385C" w:rsidRDefault="002437EE" w:rsidP="00B94033">
      <w:pPr>
        <w:spacing w:before="60" w:after="0" w:line="480" w:lineRule="auto"/>
        <w:jc w:val="center"/>
        <w:rPr>
          <w:rFonts w:ascii="Times New Roman" w:hAnsi="Times New Roman" w:cs="Times New Roman"/>
          <w:b/>
          <w:sz w:val="24"/>
          <w:szCs w:val="24"/>
        </w:rPr>
      </w:pPr>
      <w:r w:rsidRPr="004E385C">
        <w:rPr>
          <w:rFonts w:ascii="Times New Roman" w:hAnsi="Times New Roman" w:cs="Times New Roman"/>
          <w:b/>
          <w:sz w:val="24"/>
          <w:szCs w:val="24"/>
        </w:rPr>
        <w:t>Danışman</w:t>
      </w:r>
    </w:p>
    <w:p w14:paraId="7EE02110" w14:textId="11AD2EA7" w:rsidR="0072288F" w:rsidRDefault="00E83F90" w:rsidP="00A25BBB">
      <w:pPr>
        <w:tabs>
          <w:tab w:val="left" w:pos="3315"/>
        </w:tabs>
        <w:spacing w:line="360" w:lineRule="auto"/>
        <w:jc w:val="center"/>
        <w:rPr>
          <w:rFonts w:ascii="Times New Roman" w:hAnsi="Times New Roman" w:cs="Times New Roman"/>
          <w:sz w:val="24"/>
          <w:szCs w:val="24"/>
        </w:rPr>
      </w:pPr>
      <w:r>
        <w:rPr>
          <w:rFonts w:ascii="Times New Roman" w:hAnsi="Times New Roman" w:cs="Times New Roman"/>
          <w:sz w:val="24"/>
          <w:szCs w:val="24"/>
        </w:rPr>
        <w:t>Prof. Dr. Abdurrahman TANRIÖĞEN</w:t>
      </w:r>
    </w:p>
    <w:p w14:paraId="68751360" w14:textId="77777777" w:rsidR="00820217" w:rsidRPr="00A76A42" w:rsidRDefault="00820217" w:rsidP="00820217">
      <w:pPr>
        <w:keepNext/>
        <w:widowControl w:val="0"/>
        <w:autoSpaceDE w:val="0"/>
        <w:autoSpaceDN w:val="0"/>
        <w:adjustRightInd w:val="0"/>
        <w:spacing w:after="0" w:line="360" w:lineRule="auto"/>
        <w:jc w:val="center"/>
        <w:outlineLvl w:val="0"/>
        <w:rPr>
          <w:rFonts w:ascii="Times New Roman" w:eastAsia="Times New Roman" w:hAnsi="Times New Roman" w:cs="Times New Roman"/>
          <w:b/>
          <w:bCs/>
          <w:kern w:val="32"/>
          <w:sz w:val="24"/>
          <w:szCs w:val="24"/>
        </w:rPr>
      </w:pPr>
    </w:p>
    <w:p w14:paraId="6E7525A9" w14:textId="77777777" w:rsidR="00820217" w:rsidRDefault="00820217" w:rsidP="00820217">
      <w:pPr>
        <w:keepNext/>
        <w:widowControl w:val="0"/>
        <w:autoSpaceDE w:val="0"/>
        <w:autoSpaceDN w:val="0"/>
        <w:adjustRightInd w:val="0"/>
        <w:spacing w:after="0" w:line="360" w:lineRule="auto"/>
        <w:jc w:val="center"/>
        <w:outlineLvl w:val="0"/>
        <w:rPr>
          <w:rFonts w:ascii="Times New Roman" w:eastAsia="Times New Roman" w:hAnsi="Times New Roman" w:cs="Times New Roman"/>
          <w:b/>
          <w:bCs/>
          <w:kern w:val="32"/>
          <w:sz w:val="24"/>
          <w:szCs w:val="24"/>
        </w:rPr>
      </w:pPr>
    </w:p>
    <w:p w14:paraId="1F32B1CB" w14:textId="77777777" w:rsidR="00820217" w:rsidRDefault="00820217" w:rsidP="00820217">
      <w:pPr>
        <w:keepNext/>
        <w:widowControl w:val="0"/>
        <w:autoSpaceDE w:val="0"/>
        <w:autoSpaceDN w:val="0"/>
        <w:adjustRightInd w:val="0"/>
        <w:spacing w:after="0" w:line="360" w:lineRule="auto"/>
        <w:jc w:val="center"/>
        <w:outlineLvl w:val="0"/>
        <w:rPr>
          <w:rFonts w:ascii="Times New Roman" w:eastAsia="Times New Roman" w:hAnsi="Times New Roman" w:cs="Times New Roman"/>
          <w:b/>
          <w:bCs/>
          <w:kern w:val="32"/>
          <w:sz w:val="24"/>
          <w:szCs w:val="24"/>
        </w:rPr>
      </w:pPr>
      <w:r w:rsidRPr="00A76A42">
        <w:rPr>
          <w:rFonts w:ascii="Times New Roman" w:eastAsia="Times New Roman" w:hAnsi="Times New Roman" w:cs="Times New Roman"/>
          <w:b/>
          <w:bCs/>
          <w:kern w:val="32"/>
          <w:sz w:val="24"/>
          <w:szCs w:val="24"/>
        </w:rPr>
        <w:t>TEZSİZ YÜKSEK LİSANS PROJE ONAY FORMU</w:t>
      </w:r>
    </w:p>
    <w:p w14:paraId="76DB73B6" w14:textId="77777777" w:rsidR="00820217" w:rsidRPr="00A76A42" w:rsidRDefault="00820217" w:rsidP="00820217">
      <w:pPr>
        <w:keepNext/>
        <w:widowControl w:val="0"/>
        <w:autoSpaceDE w:val="0"/>
        <w:autoSpaceDN w:val="0"/>
        <w:adjustRightInd w:val="0"/>
        <w:spacing w:after="0" w:line="360" w:lineRule="auto"/>
        <w:jc w:val="center"/>
        <w:outlineLvl w:val="0"/>
        <w:rPr>
          <w:rFonts w:ascii="Times New Roman" w:eastAsia="Times New Roman" w:hAnsi="Times New Roman" w:cs="Times New Roman"/>
          <w:b/>
          <w:bCs/>
          <w:kern w:val="32"/>
          <w:sz w:val="24"/>
          <w:szCs w:val="24"/>
        </w:rPr>
      </w:pPr>
    </w:p>
    <w:p w14:paraId="5BF30B72" w14:textId="77777777" w:rsidR="00820217" w:rsidRPr="00A76A42" w:rsidRDefault="00820217" w:rsidP="00820217">
      <w:pPr>
        <w:shd w:val="clear" w:color="auto" w:fill="FFFFFF"/>
        <w:spacing w:after="0" w:line="360" w:lineRule="auto"/>
        <w:ind w:firstLine="708"/>
        <w:jc w:val="both"/>
        <w:rPr>
          <w:rFonts w:ascii="Times New Roman" w:hAnsi="Times New Roman" w:cs="Times New Roman"/>
          <w:color w:val="000000"/>
          <w:sz w:val="24"/>
          <w:szCs w:val="24"/>
        </w:rPr>
      </w:pPr>
      <w:r w:rsidRPr="00A76A42">
        <w:rPr>
          <w:rFonts w:ascii="Times New Roman" w:eastAsia="Times New Roman" w:hAnsi="Times New Roman" w:cs="Times New Roman"/>
          <w:sz w:val="24"/>
          <w:szCs w:val="24"/>
        </w:rPr>
        <w:t xml:space="preserve">Eğitim Bilimleri Anabilim Dalı – Eğitim Yönetimi, Denetimi, Planlaması ve Ekonomisi Bilim Dalı öğrencisi </w:t>
      </w:r>
      <w:r>
        <w:rPr>
          <w:rFonts w:ascii="Times New Roman" w:eastAsia="Times New Roman" w:hAnsi="Times New Roman" w:cs="Times New Roman"/>
          <w:sz w:val="24"/>
          <w:szCs w:val="24"/>
        </w:rPr>
        <w:t>Hasan Fatih BALA</w:t>
      </w:r>
      <w:r w:rsidRPr="00A76A42">
        <w:rPr>
          <w:rFonts w:ascii="Times New Roman" w:eastAsia="Times New Roman" w:hAnsi="Times New Roman" w:cs="Times New Roman"/>
          <w:sz w:val="24"/>
          <w:szCs w:val="24"/>
        </w:rPr>
        <w:t xml:space="preserve"> tarafından hazırlanan </w:t>
      </w:r>
      <w:r w:rsidRPr="00B4777C">
        <w:rPr>
          <w:rFonts w:ascii="Times New Roman" w:eastAsia="Times New Roman" w:hAnsi="Times New Roman" w:cs="Times New Roman"/>
          <w:sz w:val="24"/>
          <w:szCs w:val="24"/>
        </w:rPr>
        <w:t>“</w:t>
      </w:r>
      <w:r w:rsidRPr="00061509">
        <w:rPr>
          <w:rFonts w:ascii="Times New Roman" w:hAnsi="Times New Roman" w:cs="Times New Roman"/>
          <w:bCs/>
          <w:color w:val="222222"/>
          <w:sz w:val="24"/>
        </w:rPr>
        <w:t>Ortaöğretim Öğretmenlerinin Eğitim Yöneticilerinin İletişim Becerilerine İlişkin Algıları</w:t>
      </w:r>
      <w:r>
        <w:rPr>
          <w:rFonts w:ascii="Times New Roman" w:hAnsi="Times New Roman" w:cs="Times New Roman"/>
          <w:bCs/>
          <w:color w:val="222222"/>
          <w:sz w:val="24"/>
        </w:rPr>
        <w:t xml:space="preserve"> </w:t>
      </w:r>
      <w:r w:rsidRPr="00061509">
        <w:rPr>
          <w:rFonts w:ascii="Times New Roman" w:hAnsi="Times New Roman" w:cs="Times New Roman"/>
          <w:sz w:val="24"/>
          <w:szCs w:val="28"/>
        </w:rPr>
        <w:t>(Denizli İli Acıpayam İlçe Örneği )</w:t>
      </w:r>
      <w:r>
        <w:rPr>
          <w:rFonts w:ascii="Times New Roman" w:hAnsi="Times New Roman" w:cs="Times New Roman"/>
          <w:bCs/>
          <w:sz w:val="24"/>
        </w:rPr>
        <w:t>”</w:t>
      </w:r>
      <w:r w:rsidRPr="00A76A42">
        <w:rPr>
          <w:rFonts w:ascii="Times New Roman" w:eastAsia="Times New Roman" w:hAnsi="Times New Roman" w:cs="Times New Roman"/>
          <w:sz w:val="24"/>
          <w:szCs w:val="24"/>
        </w:rPr>
        <w:t>başlıklı Tezsiz Yüksek Lisans Projesi tarafımdan okunmuş, kapsamı ve niteliği açısından Tezsiz Yüksek Lisans Projesi olarak kabul edilmiştir.</w:t>
      </w:r>
    </w:p>
    <w:p w14:paraId="160AF7D9" w14:textId="77777777" w:rsidR="00820217" w:rsidRPr="00A76A42" w:rsidRDefault="00820217" w:rsidP="00820217">
      <w:pPr>
        <w:spacing w:after="0" w:line="360" w:lineRule="auto"/>
        <w:jc w:val="both"/>
        <w:rPr>
          <w:rFonts w:ascii="Times New Roman" w:eastAsia="Times New Roman" w:hAnsi="Times New Roman" w:cs="Times New Roman"/>
          <w:sz w:val="24"/>
          <w:szCs w:val="24"/>
        </w:rPr>
      </w:pPr>
    </w:p>
    <w:p w14:paraId="3DD2F4BB" w14:textId="77777777" w:rsidR="00820217" w:rsidRDefault="00820217" w:rsidP="00820217">
      <w:pPr>
        <w:spacing w:after="0" w:line="360" w:lineRule="auto"/>
        <w:jc w:val="both"/>
        <w:rPr>
          <w:rFonts w:ascii="Times New Roman" w:eastAsia="Times New Roman" w:hAnsi="Times New Roman" w:cs="Times New Roman"/>
          <w:sz w:val="24"/>
          <w:szCs w:val="24"/>
        </w:rPr>
      </w:pPr>
    </w:p>
    <w:p w14:paraId="61038CEA" w14:textId="77777777" w:rsidR="00820217" w:rsidRDefault="00820217" w:rsidP="00820217">
      <w:pPr>
        <w:spacing w:after="0" w:line="360" w:lineRule="auto"/>
        <w:jc w:val="both"/>
        <w:rPr>
          <w:rFonts w:ascii="Times New Roman" w:eastAsia="Times New Roman" w:hAnsi="Times New Roman" w:cs="Times New Roman"/>
          <w:sz w:val="24"/>
          <w:szCs w:val="24"/>
        </w:rPr>
      </w:pPr>
    </w:p>
    <w:p w14:paraId="6041C4D2" w14:textId="77777777" w:rsidR="00820217" w:rsidRDefault="00820217" w:rsidP="00820217">
      <w:pPr>
        <w:spacing w:after="0" w:line="360" w:lineRule="auto"/>
        <w:jc w:val="both"/>
        <w:rPr>
          <w:rFonts w:ascii="Times New Roman" w:eastAsia="Times New Roman" w:hAnsi="Times New Roman" w:cs="Times New Roman"/>
          <w:sz w:val="24"/>
          <w:szCs w:val="24"/>
        </w:rPr>
      </w:pPr>
    </w:p>
    <w:p w14:paraId="5628A7FF" w14:textId="77777777" w:rsidR="00820217" w:rsidRDefault="00820217" w:rsidP="00820217">
      <w:pPr>
        <w:spacing w:after="0" w:line="360" w:lineRule="auto"/>
        <w:jc w:val="both"/>
        <w:rPr>
          <w:rFonts w:ascii="Times New Roman" w:eastAsia="Times New Roman" w:hAnsi="Times New Roman" w:cs="Times New Roman"/>
          <w:sz w:val="24"/>
          <w:szCs w:val="24"/>
        </w:rPr>
      </w:pPr>
    </w:p>
    <w:p w14:paraId="70C1B734" w14:textId="77777777" w:rsidR="00820217" w:rsidRPr="00A76A42" w:rsidRDefault="00820217" w:rsidP="00820217">
      <w:pPr>
        <w:spacing w:after="0" w:line="360" w:lineRule="auto"/>
        <w:jc w:val="both"/>
        <w:rPr>
          <w:rFonts w:ascii="Times New Roman" w:eastAsia="Times New Roman" w:hAnsi="Times New Roman" w:cs="Times New Roman"/>
          <w:sz w:val="24"/>
          <w:szCs w:val="24"/>
        </w:rPr>
      </w:pPr>
    </w:p>
    <w:p w14:paraId="529E305D" w14:textId="77777777" w:rsidR="00820217" w:rsidRPr="00A76A42" w:rsidRDefault="00820217" w:rsidP="00820217">
      <w:pPr>
        <w:spacing w:after="0" w:line="360" w:lineRule="auto"/>
        <w:jc w:val="both"/>
        <w:rPr>
          <w:rFonts w:ascii="Times New Roman" w:eastAsia="Times New Roman" w:hAnsi="Times New Roman" w:cs="Times New Roman"/>
          <w:sz w:val="24"/>
          <w:szCs w:val="24"/>
        </w:rPr>
      </w:pPr>
    </w:p>
    <w:p w14:paraId="19B23DF9" w14:textId="77777777" w:rsidR="00820217" w:rsidRPr="00F9212A" w:rsidRDefault="00820217" w:rsidP="0082021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Prof. Dr. Abdurrahman TANRIÖĞEN</w:t>
      </w:r>
    </w:p>
    <w:p w14:paraId="6600394B" w14:textId="77777777" w:rsidR="00820217" w:rsidRDefault="00820217" w:rsidP="00820217">
      <w:pPr>
        <w:spacing w:after="0" w:line="360" w:lineRule="auto"/>
        <w:jc w:val="center"/>
        <w:rPr>
          <w:rFonts w:ascii="Times New Roman" w:eastAsia="Times New Roman" w:hAnsi="Times New Roman" w:cs="Times New Roman"/>
          <w:sz w:val="24"/>
          <w:szCs w:val="24"/>
        </w:rPr>
      </w:pPr>
      <w:r w:rsidRPr="00A76A42">
        <w:rPr>
          <w:rFonts w:ascii="Times New Roman" w:eastAsia="Times New Roman" w:hAnsi="Times New Roman" w:cs="Times New Roman"/>
          <w:sz w:val="24"/>
          <w:szCs w:val="24"/>
        </w:rPr>
        <w:t>Danışman</w:t>
      </w:r>
    </w:p>
    <w:p w14:paraId="31A2E929" w14:textId="77777777" w:rsidR="00820217" w:rsidRDefault="00820217" w:rsidP="00820217">
      <w:pPr>
        <w:spacing w:after="0" w:line="360" w:lineRule="auto"/>
        <w:jc w:val="center"/>
        <w:rPr>
          <w:rFonts w:ascii="Times New Roman" w:eastAsia="Times New Roman" w:hAnsi="Times New Roman" w:cs="Times New Roman"/>
          <w:sz w:val="24"/>
          <w:szCs w:val="24"/>
        </w:rPr>
      </w:pPr>
    </w:p>
    <w:p w14:paraId="51D7877C" w14:textId="77777777" w:rsidR="00820217" w:rsidRDefault="00820217" w:rsidP="00820217">
      <w:pPr>
        <w:spacing w:after="0" w:line="360" w:lineRule="auto"/>
        <w:jc w:val="center"/>
        <w:rPr>
          <w:rFonts w:ascii="Times New Roman" w:eastAsia="Times New Roman" w:hAnsi="Times New Roman" w:cs="Times New Roman"/>
          <w:sz w:val="24"/>
          <w:szCs w:val="24"/>
        </w:rPr>
      </w:pPr>
    </w:p>
    <w:p w14:paraId="547585B9" w14:textId="77777777" w:rsidR="00820217" w:rsidRDefault="00820217" w:rsidP="00820217">
      <w:pPr>
        <w:spacing w:after="0" w:line="360" w:lineRule="auto"/>
        <w:jc w:val="center"/>
        <w:rPr>
          <w:rFonts w:ascii="Times New Roman" w:eastAsia="Times New Roman" w:hAnsi="Times New Roman" w:cs="Times New Roman"/>
          <w:sz w:val="24"/>
          <w:szCs w:val="24"/>
        </w:rPr>
      </w:pPr>
    </w:p>
    <w:p w14:paraId="3B97F6B4" w14:textId="77777777" w:rsidR="00820217" w:rsidRDefault="00820217" w:rsidP="00820217">
      <w:pPr>
        <w:spacing w:after="0" w:line="360" w:lineRule="auto"/>
        <w:jc w:val="center"/>
        <w:rPr>
          <w:rFonts w:ascii="Times New Roman" w:eastAsia="Times New Roman" w:hAnsi="Times New Roman" w:cs="Times New Roman"/>
          <w:sz w:val="24"/>
          <w:szCs w:val="24"/>
        </w:rPr>
      </w:pPr>
    </w:p>
    <w:p w14:paraId="4FE031D4" w14:textId="77777777" w:rsidR="00820217" w:rsidRDefault="00820217" w:rsidP="00820217">
      <w:pPr>
        <w:spacing w:after="0" w:line="360" w:lineRule="auto"/>
        <w:jc w:val="center"/>
        <w:rPr>
          <w:rFonts w:ascii="Times New Roman" w:eastAsia="Times New Roman" w:hAnsi="Times New Roman" w:cs="Times New Roman"/>
          <w:sz w:val="24"/>
          <w:szCs w:val="24"/>
        </w:rPr>
      </w:pPr>
    </w:p>
    <w:p w14:paraId="66E47512" w14:textId="77777777" w:rsidR="00820217" w:rsidRDefault="00820217" w:rsidP="00820217">
      <w:pPr>
        <w:spacing w:after="0" w:line="360" w:lineRule="auto"/>
        <w:jc w:val="both"/>
        <w:rPr>
          <w:rFonts w:ascii="Times New Roman" w:eastAsia="Times New Roman" w:hAnsi="Times New Roman" w:cs="Times New Roman"/>
          <w:sz w:val="24"/>
          <w:szCs w:val="24"/>
        </w:rPr>
      </w:pPr>
    </w:p>
    <w:p w14:paraId="656C1252" w14:textId="77777777" w:rsidR="00820217" w:rsidRPr="00A76A42" w:rsidRDefault="00820217" w:rsidP="00820217">
      <w:pPr>
        <w:spacing w:after="0" w:line="360" w:lineRule="auto"/>
        <w:jc w:val="both"/>
        <w:rPr>
          <w:rFonts w:ascii="Times New Roman" w:eastAsia="Times New Roman" w:hAnsi="Times New Roman" w:cs="Times New Roman"/>
          <w:sz w:val="24"/>
          <w:szCs w:val="24"/>
        </w:rPr>
      </w:pPr>
    </w:p>
    <w:p w14:paraId="7E07CB5F" w14:textId="77777777" w:rsidR="00820217" w:rsidRDefault="00820217" w:rsidP="00820217">
      <w:pPr>
        <w:spacing w:after="0" w:line="360" w:lineRule="auto"/>
        <w:ind w:firstLine="708"/>
        <w:jc w:val="both"/>
        <w:rPr>
          <w:rFonts w:ascii="Times New Roman" w:eastAsia="Times New Roman" w:hAnsi="Times New Roman" w:cs="Times New Roman"/>
          <w:sz w:val="24"/>
          <w:szCs w:val="24"/>
        </w:rPr>
      </w:pPr>
      <w:r w:rsidRPr="00A76A42">
        <w:rPr>
          <w:rFonts w:ascii="Times New Roman" w:eastAsia="Times New Roman" w:hAnsi="Times New Roman" w:cs="Times New Roman"/>
          <w:sz w:val="24"/>
          <w:szCs w:val="24"/>
        </w:rPr>
        <w:t>Pamukkale Üniversitesi Eğitim Bilimleri Enstitüsü Yönetim Kurulu’nun</w:t>
      </w:r>
      <w:r>
        <w:rPr>
          <w:rFonts w:ascii="Times New Roman" w:eastAsia="Times New Roman" w:hAnsi="Times New Roman" w:cs="Times New Roman"/>
          <w:sz w:val="24"/>
          <w:szCs w:val="24"/>
        </w:rPr>
        <w:t xml:space="preserve"> </w:t>
      </w:r>
    </w:p>
    <w:p w14:paraId="0C11F7D2" w14:textId="77777777" w:rsidR="00820217" w:rsidRDefault="00820217" w:rsidP="00820217">
      <w:pPr>
        <w:spacing w:after="0" w:line="360" w:lineRule="auto"/>
        <w:ind w:firstLine="708"/>
        <w:jc w:val="both"/>
        <w:rPr>
          <w:rFonts w:ascii="Times New Roman" w:eastAsia="Times New Roman" w:hAnsi="Times New Roman" w:cs="Times New Roman"/>
          <w:sz w:val="24"/>
          <w:szCs w:val="24"/>
        </w:rPr>
      </w:pPr>
      <w:proofErr w:type="gramStart"/>
      <w:r w:rsidRPr="00A76A42">
        <w:rPr>
          <w:rFonts w:ascii="Times New Roman" w:eastAsia="Times New Roman" w:hAnsi="Times New Roman" w:cs="Times New Roman"/>
          <w:sz w:val="24"/>
          <w:szCs w:val="24"/>
        </w:rPr>
        <w:t>……</w:t>
      </w:r>
      <w:proofErr w:type="gramEnd"/>
      <w:r w:rsidRPr="00A76A42">
        <w:rPr>
          <w:rFonts w:ascii="Times New Roman" w:eastAsia="Times New Roman" w:hAnsi="Times New Roman" w:cs="Times New Roman"/>
          <w:sz w:val="24"/>
          <w:szCs w:val="24"/>
        </w:rPr>
        <w:t xml:space="preserve"> /</w:t>
      </w:r>
      <w:proofErr w:type="gramStart"/>
      <w:r w:rsidRPr="00A76A4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sidRPr="00A76A42">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A76A42">
        <w:rPr>
          <w:rFonts w:ascii="Times New Roman" w:eastAsia="Times New Roman" w:hAnsi="Times New Roman" w:cs="Times New Roman"/>
          <w:sz w:val="24"/>
          <w:szCs w:val="24"/>
        </w:rPr>
        <w:t xml:space="preserve"> tarih ve ………………sayılı kararıyla onaylanmıştır.</w:t>
      </w:r>
    </w:p>
    <w:p w14:paraId="285CF3F4" w14:textId="77777777" w:rsidR="00820217" w:rsidRDefault="00820217" w:rsidP="00820217">
      <w:pPr>
        <w:spacing w:after="0" w:line="360" w:lineRule="auto"/>
        <w:ind w:firstLine="708"/>
        <w:rPr>
          <w:rFonts w:ascii="Times New Roman" w:eastAsia="Times New Roman" w:hAnsi="Times New Roman" w:cs="Times New Roman"/>
          <w:sz w:val="24"/>
          <w:szCs w:val="24"/>
        </w:rPr>
      </w:pPr>
    </w:p>
    <w:p w14:paraId="1107A81E" w14:textId="77777777" w:rsidR="00820217" w:rsidRDefault="00820217" w:rsidP="00820217">
      <w:pPr>
        <w:spacing w:after="0" w:line="360" w:lineRule="auto"/>
        <w:ind w:firstLine="708"/>
        <w:rPr>
          <w:rFonts w:ascii="Times New Roman" w:eastAsia="Times New Roman" w:hAnsi="Times New Roman" w:cs="Times New Roman"/>
          <w:sz w:val="24"/>
          <w:szCs w:val="24"/>
        </w:rPr>
      </w:pPr>
    </w:p>
    <w:p w14:paraId="6DC93D85" w14:textId="77777777" w:rsidR="00820217" w:rsidRPr="00A76A42" w:rsidRDefault="00820217" w:rsidP="00820217">
      <w:pPr>
        <w:spacing w:after="0" w:line="360" w:lineRule="auto"/>
        <w:ind w:firstLine="708"/>
        <w:rPr>
          <w:rFonts w:ascii="Times New Roman" w:eastAsia="Times New Roman" w:hAnsi="Times New Roman" w:cs="Times New Roman"/>
          <w:sz w:val="24"/>
          <w:szCs w:val="24"/>
        </w:rPr>
      </w:pPr>
    </w:p>
    <w:p w14:paraId="5C4A011D" w14:textId="77777777" w:rsidR="00820217" w:rsidRPr="00A76A42" w:rsidRDefault="00820217" w:rsidP="00820217">
      <w:pPr>
        <w:spacing w:after="0" w:line="360" w:lineRule="auto"/>
        <w:jc w:val="both"/>
        <w:rPr>
          <w:rFonts w:ascii="Times New Roman" w:eastAsia="Times New Roman" w:hAnsi="Times New Roman" w:cs="Times New Roman"/>
          <w:sz w:val="24"/>
          <w:szCs w:val="24"/>
        </w:rPr>
      </w:pPr>
    </w:p>
    <w:p w14:paraId="1E19A1A9" w14:textId="77777777" w:rsidR="00820217" w:rsidRPr="00A76A42" w:rsidRDefault="00820217" w:rsidP="00820217">
      <w:pPr>
        <w:shd w:val="clear" w:color="auto" w:fill="FFFFFF"/>
        <w:spacing w:after="0" w:line="360" w:lineRule="auto"/>
        <w:jc w:val="center"/>
        <w:rPr>
          <w:rFonts w:ascii="Times New Roman" w:hAnsi="Times New Roman" w:cs="Times New Roman"/>
          <w:color w:val="000000"/>
          <w:spacing w:val="10"/>
          <w:sz w:val="24"/>
          <w:szCs w:val="24"/>
        </w:rPr>
      </w:pPr>
      <w:r w:rsidRPr="00A76A42">
        <w:rPr>
          <w:rFonts w:ascii="Times New Roman" w:hAnsi="Times New Roman" w:cs="Times New Roman"/>
          <w:color w:val="000000"/>
          <w:spacing w:val="10"/>
          <w:sz w:val="24"/>
          <w:szCs w:val="24"/>
        </w:rPr>
        <w:t xml:space="preserve">Prof. Dr. </w:t>
      </w:r>
      <w:r>
        <w:rPr>
          <w:rFonts w:ascii="Times New Roman" w:hAnsi="Times New Roman" w:cs="Times New Roman"/>
          <w:color w:val="000000"/>
          <w:spacing w:val="10"/>
          <w:sz w:val="24"/>
          <w:szCs w:val="24"/>
        </w:rPr>
        <w:t>Şükran TOK</w:t>
      </w:r>
    </w:p>
    <w:p w14:paraId="585B87FD" w14:textId="77777777" w:rsidR="00820217" w:rsidRPr="00A76A42" w:rsidRDefault="00820217" w:rsidP="00820217">
      <w:pPr>
        <w:pStyle w:val="NormalWeb"/>
        <w:tabs>
          <w:tab w:val="left" w:pos="3686"/>
        </w:tabs>
        <w:spacing w:before="0" w:beforeAutospacing="0" w:after="0" w:afterAutospacing="0" w:line="360" w:lineRule="auto"/>
        <w:jc w:val="center"/>
        <w:textAlignment w:val="baseline"/>
        <w:rPr>
          <w:b/>
          <w:bCs/>
        </w:rPr>
      </w:pPr>
      <w:r w:rsidRPr="00A76A42">
        <w:rPr>
          <w:color w:val="000000"/>
          <w:spacing w:val="10"/>
        </w:rPr>
        <w:t>Enstitü Müdürü</w:t>
      </w:r>
    </w:p>
    <w:p w14:paraId="4A7CEC92" w14:textId="77777777" w:rsidR="00820217" w:rsidRPr="00A76A42" w:rsidRDefault="00820217" w:rsidP="00820217">
      <w:pPr>
        <w:autoSpaceDE w:val="0"/>
        <w:autoSpaceDN w:val="0"/>
        <w:adjustRightInd w:val="0"/>
        <w:spacing w:after="0" w:line="360" w:lineRule="auto"/>
        <w:jc w:val="both"/>
        <w:rPr>
          <w:rFonts w:ascii="Times New Roman" w:hAnsi="Times New Roman" w:cs="Times New Roman"/>
          <w:b/>
          <w:bCs/>
          <w:sz w:val="24"/>
          <w:szCs w:val="24"/>
        </w:rPr>
      </w:pPr>
    </w:p>
    <w:p w14:paraId="358C79F3" w14:textId="77777777" w:rsidR="00820217" w:rsidRDefault="00820217" w:rsidP="00820217">
      <w:pPr>
        <w:autoSpaceDE w:val="0"/>
        <w:autoSpaceDN w:val="0"/>
        <w:adjustRightInd w:val="0"/>
        <w:spacing w:after="0" w:line="360" w:lineRule="auto"/>
        <w:jc w:val="center"/>
        <w:rPr>
          <w:rFonts w:ascii="Times New Roman" w:hAnsi="Times New Roman" w:cs="Times New Roman"/>
          <w:b/>
          <w:bCs/>
          <w:sz w:val="24"/>
          <w:szCs w:val="24"/>
        </w:rPr>
      </w:pPr>
    </w:p>
    <w:p w14:paraId="692F421B" w14:textId="77777777" w:rsidR="00820217" w:rsidRPr="00061509" w:rsidRDefault="00820217" w:rsidP="00820217">
      <w:pPr>
        <w:autoSpaceDE w:val="0"/>
        <w:autoSpaceDN w:val="0"/>
        <w:adjustRightInd w:val="0"/>
        <w:spacing w:after="0" w:line="360" w:lineRule="auto"/>
        <w:ind w:firstLine="708"/>
        <w:jc w:val="both"/>
        <w:rPr>
          <w:rFonts w:ascii="Times New Roman" w:hAnsi="Times New Roman" w:cs="Times New Roman"/>
          <w:sz w:val="24"/>
          <w:szCs w:val="24"/>
          <w:highlight w:val="yellow"/>
        </w:rPr>
      </w:pPr>
    </w:p>
    <w:p w14:paraId="5507F60D" w14:textId="77777777" w:rsidR="00820217" w:rsidRPr="0070011A" w:rsidRDefault="00820217" w:rsidP="00820217">
      <w:pPr>
        <w:autoSpaceDE w:val="0"/>
        <w:autoSpaceDN w:val="0"/>
        <w:adjustRightInd w:val="0"/>
        <w:spacing w:after="0" w:line="360" w:lineRule="auto"/>
        <w:jc w:val="center"/>
        <w:rPr>
          <w:rFonts w:ascii="Times New Roman" w:hAnsi="Times New Roman" w:cs="Times New Roman"/>
          <w:b/>
          <w:bCs/>
          <w:sz w:val="24"/>
          <w:szCs w:val="24"/>
        </w:rPr>
      </w:pPr>
      <w:r w:rsidRPr="0070011A">
        <w:rPr>
          <w:rFonts w:ascii="Times New Roman" w:hAnsi="Times New Roman" w:cs="Times New Roman"/>
          <w:b/>
          <w:bCs/>
          <w:sz w:val="24"/>
          <w:szCs w:val="24"/>
        </w:rPr>
        <w:t>TEŞEKKÜR</w:t>
      </w:r>
    </w:p>
    <w:p w14:paraId="2D772E4F" w14:textId="77777777" w:rsidR="00820217" w:rsidRPr="0070011A" w:rsidRDefault="00820217" w:rsidP="00820217">
      <w:pPr>
        <w:autoSpaceDE w:val="0"/>
        <w:autoSpaceDN w:val="0"/>
        <w:adjustRightInd w:val="0"/>
        <w:spacing w:after="0" w:line="360" w:lineRule="auto"/>
        <w:ind w:firstLine="708"/>
        <w:jc w:val="both"/>
        <w:rPr>
          <w:rFonts w:ascii="Times New Roman" w:hAnsi="Times New Roman" w:cs="Times New Roman"/>
          <w:sz w:val="24"/>
          <w:szCs w:val="24"/>
        </w:rPr>
      </w:pPr>
    </w:p>
    <w:p w14:paraId="50386184" w14:textId="77777777" w:rsidR="00820217" w:rsidRPr="0070011A" w:rsidRDefault="00820217" w:rsidP="00820217">
      <w:pPr>
        <w:autoSpaceDE w:val="0"/>
        <w:autoSpaceDN w:val="0"/>
        <w:adjustRightInd w:val="0"/>
        <w:spacing w:after="0" w:line="360" w:lineRule="auto"/>
        <w:ind w:firstLine="708"/>
        <w:jc w:val="both"/>
        <w:rPr>
          <w:rFonts w:ascii="Times New Roman" w:hAnsi="Times New Roman" w:cs="Times New Roman"/>
          <w:sz w:val="24"/>
          <w:szCs w:val="24"/>
        </w:rPr>
      </w:pPr>
      <w:r w:rsidRPr="0070011A">
        <w:rPr>
          <w:rFonts w:ascii="Times New Roman" w:hAnsi="Times New Roman" w:cs="Times New Roman"/>
          <w:sz w:val="24"/>
          <w:szCs w:val="24"/>
        </w:rPr>
        <w:t>Eğitimcilik ve hayata yaklaşımıyla bizlere örnek olan, bilgisini ve deneyimlerini her zaman cömertçe bizlerle paylaşan ve proje çalışmamın planlanma, araştırma, yürütülme ve oluşumunda ilgi ve desteğini esirgemeyen, engin bilgi ve tecrübelerinden yararlandığım, yönlendirme ve bilgilendirmeleriyle çalışmamı bilimsel temeller ışığında şekillendiren hocam ve danışmanım Sayın Prof. Dr. Abdurrahman TANRIÖĞEN ’e,</w:t>
      </w:r>
    </w:p>
    <w:p w14:paraId="1E01F679" w14:textId="77777777" w:rsidR="00820217" w:rsidRDefault="00820217" w:rsidP="00820217">
      <w:pPr>
        <w:autoSpaceDE w:val="0"/>
        <w:autoSpaceDN w:val="0"/>
        <w:adjustRightInd w:val="0"/>
        <w:spacing w:after="0" w:line="360" w:lineRule="auto"/>
        <w:ind w:firstLine="708"/>
        <w:jc w:val="both"/>
        <w:rPr>
          <w:rFonts w:ascii="Times New Roman" w:hAnsi="Times New Roman" w:cs="Times New Roman"/>
          <w:sz w:val="24"/>
          <w:szCs w:val="24"/>
        </w:rPr>
      </w:pPr>
    </w:p>
    <w:p w14:paraId="4C593A8D" w14:textId="77777777" w:rsidR="00820217" w:rsidRPr="0070011A" w:rsidRDefault="00820217" w:rsidP="00820217">
      <w:pPr>
        <w:autoSpaceDE w:val="0"/>
        <w:autoSpaceDN w:val="0"/>
        <w:adjustRightInd w:val="0"/>
        <w:spacing w:after="0" w:line="360" w:lineRule="auto"/>
        <w:ind w:firstLine="708"/>
        <w:jc w:val="both"/>
        <w:rPr>
          <w:rFonts w:ascii="Times New Roman" w:hAnsi="Times New Roman" w:cs="Times New Roman"/>
          <w:sz w:val="24"/>
          <w:szCs w:val="24"/>
        </w:rPr>
      </w:pPr>
      <w:r w:rsidRPr="0070011A">
        <w:rPr>
          <w:rFonts w:ascii="Times New Roman" w:hAnsi="Times New Roman" w:cs="Times New Roman"/>
          <w:sz w:val="24"/>
          <w:szCs w:val="24"/>
        </w:rPr>
        <w:t>Yüksek lisans eğitimimim boyunca bilgilerinden istifade ettiğim bütün hocalarıma,</w:t>
      </w:r>
    </w:p>
    <w:p w14:paraId="16280EB7" w14:textId="77777777" w:rsidR="00820217" w:rsidRDefault="00820217" w:rsidP="00820217">
      <w:pPr>
        <w:autoSpaceDE w:val="0"/>
        <w:autoSpaceDN w:val="0"/>
        <w:adjustRightInd w:val="0"/>
        <w:spacing w:after="0" w:line="360" w:lineRule="auto"/>
        <w:ind w:firstLine="708"/>
        <w:jc w:val="both"/>
        <w:rPr>
          <w:rFonts w:ascii="Times New Roman" w:hAnsi="Times New Roman" w:cs="Times New Roman"/>
          <w:sz w:val="24"/>
          <w:szCs w:val="24"/>
        </w:rPr>
      </w:pPr>
    </w:p>
    <w:p w14:paraId="19C92DA4" w14:textId="77777777" w:rsidR="00820217" w:rsidRPr="0070011A" w:rsidRDefault="00820217" w:rsidP="00820217">
      <w:pPr>
        <w:autoSpaceDE w:val="0"/>
        <w:autoSpaceDN w:val="0"/>
        <w:adjustRightInd w:val="0"/>
        <w:spacing w:after="0" w:line="360" w:lineRule="auto"/>
        <w:ind w:firstLine="708"/>
        <w:jc w:val="both"/>
        <w:rPr>
          <w:rFonts w:ascii="Times New Roman" w:hAnsi="Times New Roman" w:cs="Times New Roman"/>
          <w:sz w:val="24"/>
          <w:szCs w:val="24"/>
        </w:rPr>
      </w:pPr>
      <w:r w:rsidRPr="0070011A">
        <w:rPr>
          <w:rFonts w:ascii="Times New Roman" w:hAnsi="Times New Roman" w:cs="Times New Roman"/>
          <w:sz w:val="24"/>
          <w:szCs w:val="24"/>
        </w:rPr>
        <w:t xml:space="preserve">Anketleri eksiksiz ve içtenlikle dolduran öğretmen arkadaşlarıma, </w:t>
      </w:r>
    </w:p>
    <w:p w14:paraId="55E8B808" w14:textId="77777777" w:rsidR="00820217" w:rsidRDefault="00820217" w:rsidP="00820217">
      <w:pPr>
        <w:autoSpaceDE w:val="0"/>
        <w:autoSpaceDN w:val="0"/>
        <w:adjustRightInd w:val="0"/>
        <w:spacing w:after="0" w:line="360" w:lineRule="auto"/>
        <w:ind w:firstLine="708"/>
        <w:jc w:val="both"/>
        <w:rPr>
          <w:rFonts w:ascii="Times New Roman" w:hAnsi="Times New Roman" w:cs="Times New Roman"/>
          <w:sz w:val="24"/>
          <w:szCs w:val="24"/>
        </w:rPr>
      </w:pPr>
    </w:p>
    <w:p w14:paraId="5BE8E15F" w14:textId="77777777" w:rsidR="00820217" w:rsidRPr="0070011A" w:rsidRDefault="00820217" w:rsidP="00820217">
      <w:pPr>
        <w:autoSpaceDE w:val="0"/>
        <w:autoSpaceDN w:val="0"/>
        <w:adjustRightInd w:val="0"/>
        <w:spacing w:after="0" w:line="360" w:lineRule="auto"/>
        <w:ind w:firstLine="708"/>
        <w:jc w:val="both"/>
        <w:rPr>
          <w:rFonts w:ascii="Times New Roman" w:hAnsi="Times New Roman" w:cs="Times New Roman"/>
          <w:sz w:val="24"/>
          <w:szCs w:val="24"/>
        </w:rPr>
      </w:pPr>
      <w:r w:rsidRPr="0070011A">
        <w:rPr>
          <w:rFonts w:ascii="Times New Roman" w:hAnsi="Times New Roman" w:cs="Times New Roman"/>
          <w:sz w:val="24"/>
          <w:szCs w:val="24"/>
        </w:rPr>
        <w:t xml:space="preserve">Maddi ve manevi hiçbir yardımı esirgemeden yanımda oldukları için sevgili eşim Ferhan BALA ’ya ve oğlum </w:t>
      </w:r>
      <w:r>
        <w:rPr>
          <w:rFonts w:ascii="Times New Roman" w:hAnsi="Times New Roman" w:cs="Times New Roman"/>
          <w:sz w:val="24"/>
          <w:szCs w:val="24"/>
        </w:rPr>
        <w:t xml:space="preserve">Ali Gökmen BALA, </w:t>
      </w:r>
      <w:r w:rsidRPr="0070011A">
        <w:rPr>
          <w:rFonts w:ascii="Times New Roman" w:hAnsi="Times New Roman" w:cs="Times New Roman"/>
          <w:sz w:val="24"/>
          <w:szCs w:val="24"/>
        </w:rPr>
        <w:t>Anne ve babama;</w:t>
      </w:r>
    </w:p>
    <w:p w14:paraId="101AEAE2" w14:textId="77777777" w:rsidR="00820217" w:rsidRDefault="00820217" w:rsidP="00820217">
      <w:pPr>
        <w:autoSpaceDE w:val="0"/>
        <w:autoSpaceDN w:val="0"/>
        <w:adjustRightInd w:val="0"/>
        <w:spacing w:after="0" w:line="360" w:lineRule="auto"/>
        <w:ind w:firstLine="708"/>
        <w:jc w:val="both"/>
        <w:rPr>
          <w:rFonts w:ascii="Times New Roman" w:hAnsi="Times New Roman" w:cs="Times New Roman"/>
          <w:sz w:val="24"/>
          <w:szCs w:val="24"/>
        </w:rPr>
      </w:pPr>
    </w:p>
    <w:p w14:paraId="73B18CC2" w14:textId="77777777" w:rsidR="00820217" w:rsidRPr="0070011A" w:rsidRDefault="00820217" w:rsidP="00820217">
      <w:pPr>
        <w:autoSpaceDE w:val="0"/>
        <w:autoSpaceDN w:val="0"/>
        <w:adjustRightInd w:val="0"/>
        <w:spacing w:after="0" w:line="360" w:lineRule="auto"/>
        <w:ind w:firstLine="708"/>
        <w:jc w:val="both"/>
        <w:rPr>
          <w:rFonts w:ascii="Times New Roman" w:hAnsi="Times New Roman" w:cs="Times New Roman"/>
          <w:sz w:val="24"/>
          <w:szCs w:val="24"/>
        </w:rPr>
      </w:pPr>
      <w:proofErr w:type="gramStart"/>
      <w:r w:rsidRPr="0070011A">
        <w:rPr>
          <w:rFonts w:ascii="Times New Roman" w:hAnsi="Times New Roman" w:cs="Times New Roman"/>
          <w:sz w:val="24"/>
          <w:szCs w:val="24"/>
        </w:rPr>
        <w:t>tüm</w:t>
      </w:r>
      <w:proofErr w:type="gramEnd"/>
      <w:r w:rsidRPr="0070011A">
        <w:rPr>
          <w:rFonts w:ascii="Times New Roman" w:hAnsi="Times New Roman" w:cs="Times New Roman"/>
          <w:sz w:val="24"/>
          <w:szCs w:val="24"/>
        </w:rPr>
        <w:t xml:space="preserve"> kalbimle teşekkür ederim.</w:t>
      </w:r>
    </w:p>
    <w:p w14:paraId="7D71D234" w14:textId="77777777" w:rsidR="00820217" w:rsidRPr="0070011A" w:rsidRDefault="00820217" w:rsidP="00820217">
      <w:pPr>
        <w:autoSpaceDE w:val="0"/>
        <w:autoSpaceDN w:val="0"/>
        <w:adjustRightInd w:val="0"/>
        <w:spacing w:after="0" w:line="360" w:lineRule="auto"/>
        <w:ind w:firstLine="708"/>
        <w:jc w:val="both"/>
        <w:rPr>
          <w:rFonts w:ascii="Times New Roman" w:hAnsi="Times New Roman" w:cs="Times New Roman"/>
          <w:sz w:val="24"/>
          <w:szCs w:val="24"/>
        </w:rPr>
      </w:pPr>
    </w:p>
    <w:p w14:paraId="129A0C1B" w14:textId="77777777" w:rsidR="00820217" w:rsidRPr="0070011A" w:rsidRDefault="00820217" w:rsidP="00820217">
      <w:pPr>
        <w:autoSpaceDE w:val="0"/>
        <w:autoSpaceDN w:val="0"/>
        <w:adjustRightInd w:val="0"/>
        <w:spacing w:after="0" w:line="360" w:lineRule="auto"/>
        <w:ind w:firstLine="708"/>
        <w:jc w:val="both"/>
        <w:rPr>
          <w:rFonts w:ascii="Times New Roman" w:hAnsi="Times New Roman" w:cs="Times New Roman"/>
          <w:sz w:val="24"/>
          <w:szCs w:val="24"/>
        </w:rPr>
      </w:pPr>
    </w:p>
    <w:p w14:paraId="3ACF1AFC" w14:textId="77777777" w:rsidR="00820217" w:rsidRPr="0070011A" w:rsidRDefault="00820217" w:rsidP="00820217">
      <w:pPr>
        <w:autoSpaceDE w:val="0"/>
        <w:autoSpaceDN w:val="0"/>
        <w:adjustRightInd w:val="0"/>
        <w:spacing w:after="0" w:line="360" w:lineRule="auto"/>
        <w:ind w:left="6372" w:firstLine="708"/>
        <w:jc w:val="both"/>
        <w:rPr>
          <w:rFonts w:ascii="Times New Roman" w:hAnsi="Times New Roman" w:cs="Times New Roman"/>
          <w:sz w:val="24"/>
          <w:szCs w:val="24"/>
        </w:rPr>
      </w:pPr>
    </w:p>
    <w:p w14:paraId="364B11B6" w14:textId="77777777" w:rsidR="00820217" w:rsidRPr="0070011A" w:rsidRDefault="00820217" w:rsidP="00820217">
      <w:pPr>
        <w:autoSpaceDE w:val="0"/>
        <w:autoSpaceDN w:val="0"/>
        <w:adjustRightInd w:val="0"/>
        <w:spacing w:after="0" w:line="360" w:lineRule="auto"/>
        <w:ind w:left="6372" w:firstLine="708"/>
        <w:jc w:val="both"/>
        <w:rPr>
          <w:rFonts w:ascii="Times New Roman" w:hAnsi="Times New Roman" w:cs="Times New Roman"/>
          <w:sz w:val="24"/>
          <w:szCs w:val="24"/>
        </w:rPr>
      </w:pPr>
    </w:p>
    <w:p w14:paraId="78F336A0" w14:textId="77777777" w:rsidR="00820217" w:rsidRPr="0070011A" w:rsidRDefault="00820217" w:rsidP="00820217">
      <w:pPr>
        <w:autoSpaceDE w:val="0"/>
        <w:autoSpaceDN w:val="0"/>
        <w:adjustRightInd w:val="0"/>
        <w:spacing w:after="0" w:line="360" w:lineRule="auto"/>
        <w:ind w:left="6372"/>
        <w:jc w:val="both"/>
        <w:rPr>
          <w:rFonts w:ascii="Times New Roman" w:hAnsi="Times New Roman" w:cs="Times New Roman"/>
          <w:sz w:val="24"/>
          <w:szCs w:val="24"/>
        </w:rPr>
      </w:pPr>
      <w:r w:rsidRPr="0070011A">
        <w:rPr>
          <w:rFonts w:ascii="Times New Roman" w:hAnsi="Times New Roman" w:cs="Times New Roman"/>
          <w:sz w:val="24"/>
          <w:szCs w:val="24"/>
        </w:rPr>
        <w:t>Hasan Fatih BALA</w:t>
      </w:r>
    </w:p>
    <w:p w14:paraId="25838B37" w14:textId="77777777" w:rsidR="00820217" w:rsidRPr="00A34CBD" w:rsidRDefault="00820217" w:rsidP="00820217">
      <w:pPr>
        <w:jc w:val="both"/>
        <w:rPr>
          <w:rFonts w:ascii="Times New Roman" w:hAnsi="Times New Roman" w:cs="Times New Roman"/>
          <w:sz w:val="24"/>
          <w:szCs w:val="24"/>
        </w:rPr>
      </w:pPr>
    </w:p>
    <w:p w14:paraId="428096D2" w14:textId="77777777" w:rsidR="00820217" w:rsidRDefault="00820217" w:rsidP="00820217"/>
    <w:p w14:paraId="5A26C7F6" w14:textId="77777777" w:rsidR="00820217" w:rsidRPr="00394816" w:rsidRDefault="00820217" w:rsidP="00820217"/>
    <w:p w14:paraId="1CD201C2" w14:textId="77777777" w:rsidR="00820217" w:rsidRPr="00000655" w:rsidRDefault="00820217" w:rsidP="00820217">
      <w:pPr>
        <w:spacing w:after="0" w:line="360" w:lineRule="auto"/>
        <w:jc w:val="both"/>
        <w:rPr>
          <w:rFonts w:ascii="Times New Roman" w:eastAsia="Calibri" w:hAnsi="Times New Roman" w:cs="Times New Roman"/>
          <w:sz w:val="24"/>
          <w:szCs w:val="24"/>
        </w:rPr>
      </w:pPr>
    </w:p>
    <w:p w14:paraId="3F9A3DB4" w14:textId="77777777" w:rsidR="00820217" w:rsidRPr="00000655" w:rsidRDefault="00820217" w:rsidP="00820217">
      <w:pPr>
        <w:spacing w:after="0" w:line="360" w:lineRule="auto"/>
        <w:rPr>
          <w:rFonts w:ascii="Times New Roman" w:eastAsia="Calibri" w:hAnsi="Times New Roman" w:cs="Times New Roman"/>
          <w:sz w:val="24"/>
          <w:szCs w:val="24"/>
        </w:rPr>
      </w:pPr>
    </w:p>
    <w:p w14:paraId="1B3DEE25" w14:textId="77777777" w:rsidR="00820217" w:rsidRPr="00000655" w:rsidRDefault="00820217" w:rsidP="00820217">
      <w:pPr>
        <w:spacing w:after="0" w:line="360" w:lineRule="auto"/>
        <w:rPr>
          <w:rFonts w:ascii="Times New Roman" w:eastAsia="Calibri" w:hAnsi="Times New Roman" w:cs="Times New Roman"/>
          <w:sz w:val="24"/>
          <w:szCs w:val="24"/>
        </w:rPr>
      </w:pPr>
    </w:p>
    <w:p w14:paraId="31E5CD6B" w14:textId="77777777" w:rsidR="00820217" w:rsidRPr="008C7EE6" w:rsidRDefault="00820217" w:rsidP="00820217">
      <w:pPr>
        <w:jc w:val="both"/>
        <w:rPr>
          <w:rFonts w:ascii="Arial" w:hAnsi="Arial" w:cs="Arial"/>
        </w:rPr>
      </w:pPr>
    </w:p>
    <w:p w14:paraId="580662C1" w14:textId="77777777" w:rsidR="00820217" w:rsidRDefault="00820217" w:rsidP="00820217"/>
    <w:p w14:paraId="08075AA3" w14:textId="77777777" w:rsidR="00820217" w:rsidRDefault="00820217" w:rsidP="00820217"/>
    <w:p w14:paraId="1D2CCE7F" w14:textId="77777777" w:rsidR="00820217" w:rsidRDefault="00820217" w:rsidP="00820217">
      <w:pPr>
        <w:autoSpaceDE w:val="0"/>
        <w:autoSpaceDN w:val="0"/>
        <w:adjustRightInd w:val="0"/>
        <w:spacing w:after="0" w:line="360" w:lineRule="auto"/>
        <w:jc w:val="center"/>
        <w:rPr>
          <w:rFonts w:ascii="Times New Roman" w:hAnsi="Times New Roman" w:cs="Times New Roman"/>
          <w:b/>
          <w:sz w:val="24"/>
          <w:szCs w:val="24"/>
        </w:rPr>
      </w:pPr>
    </w:p>
    <w:p w14:paraId="5AFAA937" w14:textId="77777777" w:rsidR="00820217" w:rsidRDefault="00820217" w:rsidP="00820217">
      <w:pPr>
        <w:autoSpaceDE w:val="0"/>
        <w:autoSpaceDN w:val="0"/>
        <w:adjustRightInd w:val="0"/>
        <w:spacing w:after="0" w:line="360" w:lineRule="auto"/>
        <w:jc w:val="center"/>
        <w:rPr>
          <w:rFonts w:ascii="Times New Roman" w:hAnsi="Times New Roman" w:cs="Times New Roman"/>
          <w:b/>
          <w:sz w:val="24"/>
          <w:szCs w:val="24"/>
        </w:rPr>
      </w:pPr>
    </w:p>
    <w:p w14:paraId="5D3A7CF8" w14:textId="77777777" w:rsidR="00820217" w:rsidRDefault="00820217" w:rsidP="00820217">
      <w:pPr>
        <w:autoSpaceDE w:val="0"/>
        <w:autoSpaceDN w:val="0"/>
        <w:adjustRightInd w:val="0"/>
        <w:spacing w:after="0" w:line="360" w:lineRule="auto"/>
        <w:jc w:val="center"/>
        <w:rPr>
          <w:rFonts w:ascii="Times New Roman" w:hAnsi="Times New Roman" w:cs="Times New Roman"/>
          <w:b/>
          <w:sz w:val="24"/>
          <w:szCs w:val="24"/>
        </w:rPr>
      </w:pPr>
      <w:r w:rsidRPr="00A76A42">
        <w:rPr>
          <w:rFonts w:ascii="Times New Roman" w:hAnsi="Times New Roman" w:cs="Times New Roman"/>
          <w:b/>
          <w:sz w:val="24"/>
          <w:szCs w:val="24"/>
        </w:rPr>
        <w:t>ETİK BEYANNAMESİ</w:t>
      </w:r>
    </w:p>
    <w:p w14:paraId="27D915B4" w14:textId="77777777" w:rsidR="00820217" w:rsidRDefault="00820217" w:rsidP="00820217">
      <w:pPr>
        <w:autoSpaceDE w:val="0"/>
        <w:autoSpaceDN w:val="0"/>
        <w:adjustRightInd w:val="0"/>
        <w:spacing w:after="0" w:line="360" w:lineRule="auto"/>
        <w:jc w:val="center"/>
        <w:rPr>
          <w:rFonts w:ascii="Times New Roman" w:hAnsi="Times New Roman" w:cs="Times New Roman"/>
          <w:b/>
          <w:sz w:val="24"/>
          <w:szCs w:val="24"/>
        </w:rPr>
      </w:pPr>
    </w:p>
    <w:p w14:paraId="4E226B8A" w14:textId="77777777" w:rsidR="00820217" w:rsidRPr="00A76A42" w:rsidRDefault="00820217" w:rsidP="00820217">
      <w:pPr>
        <w:autoSpaceDE w:val="0"/>
        <w:autoSpaceDN w:val="0"/>
        <w:adjustRightInd w:val="0"/>
        <w:spacing w:after="0" w:line="360" w:lineRule="auto"/>
        <w:jc w:val="center"/>
        <w:rPr>
          <w:rFonts w:ascii="Times New Roman" w:hAnsi="Times New Roman" w:cs="Times New Roman"/>
          <w:b/>
          <w:sz w:val="24"/>
          <w:szCs w:val="24"/>
        </w:rPr>
      </w:pPr>
    </w:p>
    <w:p w14:paraId="19845C1C" w14:textId="77777777" w:rsidR="00820217" w:rsidRPr="00A76A42" w:rsidRDefault="00820217" w:rsidP="00820217">
      <w:pPr>
        <w:autoSpaceDE w:val="0"/>
        <w:autoSpaceDN w:val="0"/>
        <w:adjustRightInd w:val="0"/>
        <w:spacing w:after="0" w:line="360" w:lineRule="auto"/>
        <w:ind w:firstLine="709"/>
        <w:jc w:val="both"/>
        <w:rPr>
          <w:rFonts w:ascii="Times New Roman" w:hAnsi="Times New Roman" w:cs="Times New Roman"/>
          <w:sz w:val="24"/>
          <w:szCs w:val="24"/>
        </w:rPr>
      </w:pPr>
      <w:r w:rsidRPr="00A76A42">
        <w:rPr>
          <w:rFonts w:ascii="Times New Roman" w:hAnsi="Times New Roman" w:cs="Times New Roman"/>
          <w:sz w:val="24"/>
          <w:szCs w:val="24"/>
        </w:rPr>
        <w:t>Pamukkale Üniversitesi Eğitim Bilimleri Enstitüsü, tez yazım kurallarına uygun olarak hazırladığım bu tez çalışmasında;</w:t>
      </w:r>
    </w:p>
    <w:p w14:paraId="05CE62E3" w14:textId="77777777" w:rsidR="00820217" w:rsidRPr="00A76A42" w:rsidRDefault="00820217" w:rsidP="00820217">
      <w:pPr>
        <w:pStyle w:val="ListeParagraf"/>
        <w:numPr>
          <w:ilvl w:val="0"/>
          <w:numId w:val="2"/>
        </w:numPr>
        <w:autoSpaceDE w:val="0"/>
        <w:autoSpaceDN w:val="0"/>
        <w:adjustRightInd w:val="0"/>
        <w:spacing w:after="0" w:line="360" w:lineRule="auto"/>
        <w:jc w:val="both"/>
        <w:rPr>
          <w:rFonts w:ascii="Times New Roman" w:hAnsi="Times New Roman" w:cs="Times New Roman"/>
          <w:sz w:val="24"/>
          <w:szCs w:val="24"/>
        </w:rPr>
      </w:pPr>
      <w:r w:rsidRPr="00A76A42">
        <w:rPr>
          <w:rFonts w:ascii="Times New Roman" w:hAnsi="Times New Roman" w:cs="Times New Roman"/>
          <w:sz w:val="24"/>
          <w:szCs w:val="24"/>
        </w:rPr>
        <w:t>Tez içindeki bütün bilgi ve belgeleri akademik kurallar çerçevesinde elde ettiğimi,</w:t>
      </w:r>
    </w:p>
    <w:p w14:paraId="59B4413B" w14:textId="77777777" w:rsidR="00820217" w:rsidRPr="00A76A42" w:rsidRDefault="00820217" w:rsidP="00820217">
      <w:pPr>
        <w:pStyle w:val="ListeParagraf"/>
        <w:numPr>
          <w:ilvl w:val="0"/>
          <w:numId w:val="2"/>
        </w:numPr>
        <w:autoSpaceDE w:val="0"/>
        <w:autoSpaceDN w:val="0"/>
        <w:adjustRightInd w:val="0"/>
        <w:spacing w:after="0" w:line="360" w:lineRule="auto"/>
        <w:jc w:val="both"/>
        <w:rPr>
          <w:rFonts w:ascii="Times New Roman" w:hAnsi="Times New Roman" w:cs="Times New Roman"/>
          <w:sz w:val="24"/>
          <w:szCs w:val="24"/>
        </w:rPr>
      </w:pPr>
      <w:r w:rsidRPr="00A76A42">
        <w:rPr>
          <w:rFonts w:ascii="Times New Roman" w:hAnsi="Times New Roman" w:cs="Times New Roman"/>
          <w:sz w:val="24"/>
          <w:szCs w:val="24"/>
        </w:rPr>
        <w:t>Görsel, işitsel ve yazılı tüm bilgi ve sonuçları bilimsel ahlak kurallarına uygun olarak sunduğumu,</w:t>
      </w:r>
    </w:p>
    <w:p w14:paraId="7337590F" w14:textId="77777777" w:rsidR="00820217" w:rsidRPr="00A76A42" w:rsidRDefault="00820217" w:rsidP="00820217">
      <w:pPr>
        <w:pStyle w:val="ListeParagraf"/>
        <w:numPr>
          <w:ilvl w:val="0"/>
          <w:numId w:val="2"/>
        </w:numPr>
        <w:autoSpaceDE w:val="0"/>
        <w:autoSpaceDN w:val="0"/>
        <w:adjustRightInd w:val="0"/>
        <w:spacing w:after="0" w:line="360" w:lineRule="auto"/>
        <w:jc w:val="both"/>
        <w:rPr>
          <w:rFonts w:ascii="Times New Roman" w:hAnsi="Times New Roman" w:cs="Times New Roman"/>
          <w:sz w:val="24"/>
          <w:szCs w:val="24"/>
        </w:rPr>
      </w:pPr>
      <w:r w:rsidRPr="00A76A42">
        <w:rPr>
          <w:rFonts w:ascii="Times New Roman" w:hAnsi="Times New Roman" w:cs="Times New Roman"/>
          <w:sz w:val="24"/>
          <w:szCs w:val="24"/>
        </w:rPr>
        <w:t xml:space="preserve">Başkalarının eserlerinden yararlanılması durumunda ilgili eserlere bilimsel normlara uygun olarak atıfta bulunduğumu, </w:t>
      </w:r>
    </w:p>
    <w:p w14:paraId="2D60927B" w14:textId="77777777" w:rsidR="00820217" w:rsidRPr="00A76A42" w:rsidRDefault="00820217" w:rsidP="00820217">
      <w:pPr>
        <w:pStyle w:val="ListeParagraf"/>
        <w:numPr>
          <w:ilvl w:val="0"/>
          <w:numId w:val="2"/>
        </w:numPr>
        <w:autoSpaceDE w:val="0"/>
        <w:autoSpaceDN w:val="0"/>
        <w:adjustRightInd w:val="0"/>
        <w:spacing w:after="0" w:line="360" w:lineRule="auto"/>
        <w:jc w:val="both"/>
        <w:rPr>
          <w:rFonts w:ascii="Times New Roman" w:hAnsi="Times New Roman" w:cs="Times New Roman"/>
          <w:sz w:val="24"/>
          <w:szCs w:val="24"/>
        </w:rPr>
      </w:pPr>
      <w:r w:rsidRPr="00A76A42">
        <w:rPr>
          <w:rFonts w:ascii="Times New Roman" w:hAnsi="Times New Roman" w:cs="Times New Roman"/>
          <w:sz w:val="24"/>
          <w:szCs w:val="24"/>
        </w:rPr>
        <w:t xml:space="preserve">Atıfta bulunduğum eserlerin tümünü kaynak olarak gösterdiğimi, </w:t>
      </w:r>
    </w:p>
    <w:p w14:paraId="6CE0403D" w14:textId="77777777" w:rsidR="00820217" w:rsidRPr="00A76A42" w:rsidRDefault="00820217" w:rsidP="00820217">
      <w:pPr>
        <w:pStyle w:val="ListeParagraf"/>
        <w:numPr>
          <w:ilvl w:val="0"/>
          <w:numId w:val="2"/>
        </w:numPr>
        <w:autoSpaceDE w:val="0"/>
        <w:autoSpaceDN w:val="0"/>
        <w:adjustRightInd w:val="0"/>
        <w:spacing w:after="0" w:line="360" w:lineRule="auto"/>
        <w:jc w:val="both"/>
        <w:rPr>
          <w:rFonts w:ascii="Times New Roman" w:hAnsi="Times New Roman" w:cs="Times New Roman"/>
          <w:sz w:val="24"/>
          <w:szCs w:val="24"/>
        </w:rPr>
      </w:pPr>
      <w:r w:rsidRPr="00A76A42">
        <w:rPr>
          <w:rFonts w:ascii="Times New Roman" w:hAnsi="Times New Roman" w:cs="Times New Roman"/>
          <w:sz w:val="24"/>
          <w:szCs w:val="24"/>
        </w:rPr>
        <w:t xml:space="preserve">Kullanılan verilerde herhangi bir tahrifat yapmadığımı, </w:t>
      </w:r>
    </w:p>
    <w:p w14:paraId="720D4FE8" w14:textId="77777777" w:rsidR="00820217" w:rsidRPr="00A76A42" w:rsidRDefault="00820217" w:rsidP="00820217">
      <w:pPr>
        <w:pStyle w:val="ListeParagraf"/>
        <w:numPr>
          <w:ilvl w:val="0"/>
          <w:numId w:val="2"/>
        </w:numPr>
        <w:autoSpaceDE w:val="0"/>
        <w:autoSpaceDN w:val="0"/>
        <w:adjustRightInd w:val="0"/>
        <w:spacing w:after="0" w:line="360" w:lineRule="auto"/>
        <w:jc w:val="both"/>
        <w:rPr>
          <w:rFonts w:ascii="Times New Roman" w:hAnsi="Times New Roman" w:cs="Times New Roman"/>
          <w:sz w:val="24"/>
          <w:szCs w:val="24"/>
        </w:rPr>
      </w:pPr>
      <w:r w:rsidRPr="00A76A42">
        <w:rPr>
          <w:rFonts w:ascii="Times New Roman" w:hAnsi="Times New Roman" w:cs="Times New Roman"/>
          <w:sz w:val="24"/>
          <w:szCs w:val="24"/>
        </w:rPr>
        <w:t>Bu tezin herhangi bir bölümünü bu üniversitede veya başka bir üniversitede başka bir tez çalışması olarak sunmadığımı beyan ederim.</w:t>
      </w:r>
    </w:p>
    <w:p w14:paraId="03BF58EB" w14:textId="77777777" w:rsidR="00820217" w:rsidRPr="00A76A42" w:rsidRDefault="00820217" w:rsidP="00820217">
      <w:pPr>
        <w:autoSpaceDE w:val="0"/>
        <w:autoSpaceDN w:val="0"/>
        <w:adjustRightInd w:val="0"/>
        <w:spacing w:after="0" w:line="360" w:lineRule="auto"/>
        <w:jc w:val="both"/>
        <w:rPr>
          <w:rFonts w:ascii="Times New Roman" w:hAnsi="Times New Roman" w:cs="Times New Roman"/>
          <w:sz w:val="24"/>
          <w:szCs w:val="24"/>
        </w:rPr>
      </w:pPr>
    </w:p>
    <w:p w14:paraId="5EC2D68F" w14:textId="77777777" w:rsidR="00820217" w:rsidRPr="00A76A42" w:rsidRDefault="00820217" w:rsidP="00820217">
      <w:pPr>
        <w:autoSpaceDE w:val="0"/>
        <w:autoSpaceDN w:val="0"/>
        <w:adjustRightInd w:val="0"/>
        <w:spacing w:after="0" w:line="360" w:lineRule="auto"/>
        <w:ind w:left="5664" w:firstLine="708"/>
        <w:jc w:val="both"/>
        <w:rPr>
          <w:rFonts w:ascii="Times New Roman" w:hAnsi="Times New Roman" w:cs="Times New Roman"/>
          <w:sz w:val="24"/>
          <w:szCs w:val="24"/>
        </w:rPr>
      </w:pPr>
    </w:p>
    <w:p w14:paraId="73AE05B6" w14:textId="77777777" w:rsidR="00820217" w:rsidRDefault="00820217" w:rsidP="00820217">
      <w:pPr>
        <w:autoSpaceDE w:val="0"/>
        <w:autoSpaceDN w:val="0"/>
        <w:adjustRightInd w:val="0"/>
        <w:spacing w:after="0" w:line="360" w:lineRule="auto"/>
        <w:ind w:left="5664" w:firstLine="708"/>
        <w:jc w:val="both"/>
        <w:rPr>
          <w:rFonts w:ascii="Times New Roman" w:hAnsi="Times New Roman" w:cs="Times New Roman"/>
          <w:sz w:val="24"/>
          <w:szCs w:val="24"/>
        </w:rPr>
      </w:pPr>
    </w:p>
    <w:p w14:paraId="761E082E" w14:textId="77777777" w:rsidR="00820217" w:rsidRPr="00A76A42" w:rsidRDefault="00820217" w:rsidP="00820217">
      <w:pPr>
        <w:autoSpaceDE w:val="0"/>
        <w:autoSpaceDN w:val="0"/>
        <w:adjustRightInd w:val="0"/>
        <w:spacing w:after="0" w:line="360" w:lineRule="auto"/>
        <w:ind w:left="5664" w:firstLine="708"/>
        <w:jc w:val="both"/>
        <w:rPr>
          <w:rFonts w:ascii="Times New Roman" w:hAnsi="Times New Roman" w:cs="Times New Roman"/>
          <w:sz w:val="24"/>
          <w:szCs w:val="24"/>
        </w:rPr>
      </w:pPr>
    </w:p>
    <w:p w14:paraId="792CD0A8" w14:textId="77777777" w:rsidR="00820217" w:rsidRPr="00000655" w:rsidRDefault="00820217" w:rsidP="00820217">
      <w:pPr>
        <w:spacing w:after="0" w:line="360" w:lineRule="auto"/>
        <w:ind w:left="5664" w:firstLine="708"/>
        <w:jc w:val="both"/>
        <w:rPr>
          <w:rFonts w:ascii="Times New Roman" w:eastAsia="Arial" w:hAnsi="Times New Roman" w:cs="Times New Roman"/>
          <w:sz w:val="24"/>
          <w:szCs w:val="24"/>
        </w:rPr>
      </w:pPr>
      <w:r>
        <w:rPr>
          <w:rFonts w:ascii="Times New Roman" w:eastAsia="Arial" w:hAnsi="Times New Roman" w:cs="Times New Roman"/>
          <w:sz w:val="24"/>
          <w:szCs w:val="24"/>
        </w:rPr>
        <w:t>Hasan Fatih BALA</w:t>
      </w:r>
    </w:p>
    <w:p w14:paraId="474DB84A" w14:textId="77777777" w:rsidR="00820217" w:rsidRPr="00A76A42" w:rsidRDefault="00820217" w:rsidP="00820217">
      <w:pPr>
        <w:spacing w:after="0" w:line="360" w:lineRule="auto"/>
        <w:ind w:left="4248"/>
        <w:jc w:val="both"/>
        <w:rPr>
          <w:rFonts w:ascii="Times New Roman" w:hAnsi="Times New Roman" w:cs="Times New Roman"/>
          <w:sz w:val="24"/>
          <w:szCs w:val="24"/>
        </w:rPr>
      </w:pPr>
    </w:p>
    <w:p w14:paraId="0BA3C115" w14:textId="77777777" w:rsidR="00820217" w:rsidRPr="00A76A42" w:rsidRDefault="00820217" w:rsidP="00820217">
      <w:pPr>
        <w:spacing w:after="0" w:line="360" w:lineRule="auto"/>
        <w:jc w:val="both"/>
        <w:rPr>
          <w:rFonts w:ascii="Times New Roman" w:hAnsi="Times New Roman" w:cs="Times New Roman"/>
          <w:sz w:val="24"/>
          <w:szCs w:val="24"/>
        </w:rPr>
      </w:pPr>
    </w:p>
    <w:p w14:paraId="24330012" w14:textId="77777777" w:rsidR="00820217" w:rsidRPr="00A76A42" w:rsidRDefault="00820217" w:rsidP="00820217">
      <w:pPr>
        <w:spacing w:after="0" w:line="360" w:lineRule="auto"/>
        <w:jc w:val="both"/>
        <w:rPr>
          <w:rFonts w:ascii="Times New Roman" w:hAnsi="Times New Roman" w:cs="Times New Roman"/>
          <w:sz w:val="24"/>
          <w:szCs w:val="24"/>
        </w:rPr>
      </w:pPr>
    </w:p>
    <w:p w14:paraId="53968A47" w14:textId="77777777" w:rsidR="00820217" w:rsidRDefault="00820217" w:rsidP="00820217">
      <w:pPr>
        <w:spacing w:after="0" w:line="360" w:lineRule="auto"/>
        <w:jc w:val="center"/>
        <w:rPr>
          <w:rFonts w:ascii="Times New Roman" w:hAnsi="Times New Roman" w:cs="Times New Roman"/>
          <w:b/>
          <w:bCs/>
          <w:sz w:val="24"/>
          <w:szCs w:val="24"/>
        </w:rPr>
      </w:pPr>
      <w:r w:rsidRPr="00A76A42">
        <w:rPr>
          <w:rFonts w:ascii="Times New Roman" w:hAnsi="Times New Roman" w:cs="Times New Roman"/>
          <w:b/>
          <w:bCs/>
          <w:sz w:val="24"/>
          <w:szCs w:val="24"/>
        </w:rPr>
        <w:br w:type="page"/>
      </w:r>
      <w:r w:rsidRPr="00A76A42">
        <w:rPr>
          <w:rFonts w:ascii="Times New Roman" w:hAnsi="Times New Roman" w:cs="Times New Roman"/>
          <w:b/>
          <w:bCs/>
          <w:sz w:val="24"/>
          <w:szCs w:val="24"/>
        </w:rPr>
        <w:lastRenderedPageBreak/>
        <w:t>ÖZET</w:t>
      </w:r>
    </w:p>
    <w:p w14:paraId="5143BA88" w14:textId="77777777" w:rsidR="00820217" w:rsidRDefault="00820217" w:rsidP="00820217">
      <w:pPr>
        <w:shd w:val="clear" w:color="auto" w:fill="FFFFFF"/>
        <w:spacing w:after="0" w:line="360" w:lineRule="auto"/>
        <w:jc w:val="center"/>
        <w:rPr>
          <w:rFonts w:ascii="Times New Roman" w:hAnsi="Times New Roman" w:cs="Times New Roman"/>
          <w:b/>
          <w:bCs/>
          <w:color w:val="222222"/>
          <w:sz w:val="24"/>
        </w:rPr>
      </w:pPr>
      <w:r>
        <w:rPr>
          <w:rFonts w:ascii="Times New Roman" w:hAnsi="Times New Roman" w:cs="Times New Roman"/>
          <w:b/>
          <w:bCs/>
          <w:color w:val="222222"/>
          <w:sz w:val="24"/>
        </w:rPr>
        <w:t>ORTAÖĞRETİM ÖĞRETMENLERİNİN EĞİTİM YÖNETİCİLERİNİN İLETİŞİM BECERİLERİNE İLİŞKİN ALGILARI</w:t>
      </w:r>
    </w:p>
    <w:p w14:paraId="2E57CD19" w14:textId="77777777" w:rsidR="00820217" w:rsidRDefault="00820217" w:rsidP="00820217">
      <w:pPr>
        <w:spacing w:after="0" w:line="360" w:lineRule="auto"/>
        <w:jc w:val="center"/>
        <w:rPr>
          <w:rFonts w:ascii="Times New Roman" w:hAnsi="Times New Roman" w:cs="Times New Roman"/>
          <w:b/>
          <w:sz w:val="24"/>
          <w:szCs w:val="28"/>
        </w:rPr>
      </w:pPr>
      <w:r>
        <w:rPr>
          <w:rFonts w:ascii="Times New Roman" w:hAnsi="Times New Roman" w:cs="Times New Roman"/>
          <w:b/>
          <w:sz w:val="24"/>
          <w:szCs w:val="28"/>
        </w:rPr>
        <w:t>(DENİZLİ İLİ ACIPAYAM İLÇE ÖRNEĞİ)</w:t>
      </w:r>
    </w:p>
    <w:p w14:paraId="7963FBD0" w14:textId="77777777" w:rsidR="00820217" w:rsidRDefault="00820217" w:rsidP="00820217">
      <w:pPr>
        <w:spacing w:after="0" w:line="360" w:lineRule="auto"/>
        <w:jc w:val="center"/>
        <w:rPr>
          <w:rFonts w:ascii="Times New Roman" w:hAnsi="Times New Roman" w:cs="Times New Roman"/>
          <w:b/>
          <w:sz w:val="24"/>
          <w:szCs w:val="28"/>
        </w:rPr>
      </w:pPr>
    </w:p>
    <w:p w14:paraId="0BC06290" w14:textId="77777777" w:rsidR="00820217" w:rsidRPr="00000655" w:rsidRDefault="00820217" w:rsidP="00820217">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Hasan Fatih BALA</w:t>
      </w:r>
    </w:p>
    <w:p w14:paraId="6E91D57F" w14:textId="77777777" w:rsidR="00820217" w:rsidRDefault="00820217" w:rsidP="00820217">
      <w:pPr>
        <w:autoSpaceDE w:val="0"/>
        <w:autoSpaceDN w:val="0"/>
        <w:adjustRightInd w:val="0"/>
        <w:spacing w:after="0" w:line="360" w:lineRule="auto"/>
        <w:jc w:val="center"/>
        <w:rPr>
          <w:rFonts w:ascii="Times New Roman" w:hAnsi="Times New Roman" w:cs="Times New Roman"/>
          <w:bCs/>
          <w:sz w:val="24"/>
          <w:szCs w:val="24"/>
        </w:rPr>
      </w:pPr>
    </w:p>
    <w:p w14:paraId="6BB86943" w14:textId="77777777" w:rsidR="00820217" w:rsidRPr="00061509" w:rsidRDefault="00820217" w:rsidP="00820217">
      <w:pPr>
        <w:autoSpaceDE w:val="0"/>
        <w:autoSpaceDN w:val="0"/>
        <w:adjustRightInd w:val="0"/>
        <w:spacing w:after="0" w:line="360" w:lineRule="auto"/>
        <w:ind w:firstLine="708"/>
        <w:jc w:val="both"/>
        <w:rPr>
          <w:rFonts w:ascii="Times New Roman" w:hAnsi="Times New Roman" w:cs="Times New Roman"/>
          <w:sz w:val="24"/>
          <w:szCs w:val="24"/>
          <w:highlight w:val="yellow"/>
        </w:rPr>
      </w:pPr>
      <w:r w:rsidRPr="00663FD1">
        <w:rPr>
          <w:rFonts w:ascii="Times New Roman" w:hAnsi="Times New Roman" w:cs="Times New Roman"/>
          <w:sz w:val="24"/>
          <w:szCs w:val="24"/>
        </w:rPr>
        <w:t xml:space="preserve">Bu çalışmada </w:t>
      </w:r>
      <w:r w:rsidRPr="00663FD1">
        <w:rPr>
          <w:rFonts w:ascii="Times New Roman" w:hAnsi="Times New Roman"/>
          <w:sz w:val="24"/>
          <w:szCs w:val="24"/>
        </w:rPr>
        <w:t xml:space="preserve">Denizli ili Acıpayam ilçesinde </w:t>
      </w:r>
      <w:r w:rsidRPr="00663FD1">
        <w:rPr>
          <w:rFonts w:ascii="Times New Roman" w:hAnsi="Times New Roman"/>
          <w:bCs/>
          <w:color w:val="222222"/>
          <w:sz w:val="24"/>
        </w:rPr>
        <w:t xml:space="preserve">ortaöğretim öğretmenlerinin eğitim yöneticilerinin iletişim becerilerine ilişkin </w:t>
      </w:r>
      <w:r w:rsidRPr="00663FD1">
        <w:rPr>
          <w:rFonts w:ascii="Times New Roman" w:hAnsi="Times New Roman"/>
          <w:sz w:val="24"/>
          <w:szCs w:val="24"/>
        </w:rPr>
        <w:t xml:space="preserve">algıları </w:t>
      </w:r>
      <w:r w:rsidRPr="00663FD1">
        <w:rPr>
          <w:rFonts w:ascii="Times New Roman" w:hAnsi="Times New Roman" w:cs="Times New Roman"/>
          <w:sz w:val="24"/>
          <w:szCs w:val="24"/>
        </w:rPr>
        <w:t>ve görüşleri incelenmiştir.</w:t>
      </w:r>
    </w:p>
    <w:p w14:paraId="1CAB208F" w14:textId="77777777" w:rsidR="00820217" w:rsidRPr="00061509" w:rsidRDefault="00820217" w:rsidP="00820217">
      <w:pPr>
        <w:spacing w:after="0" w:line="360" w:lineRule="auto"/>
        <w:ind w:firstLine="708"/>
        <w:jc w:val="both"/>
        <w:rPr>
          <w:rFonts w:ascii="Times New Roman" w:hAnsi="Times New Roman"/>
          <w:sz w:val="24"/>
          <w:szCs w:val="24"/>
          <w:highlight w:val="yellow"/>
        </w:rPr>
      </w:pPr>
      <w:r w:rsidRPr="00663FD1">
        <w:rPr>
          <w:rFonts w:ascii="Times New Roman" w:hAnsi="Times New Roman" w:cs="Times New Roman"/>
          <w:sz w:val="24"/>
          <w:szCs w:val="24"/>
        </w:rPr>
        <w:t>Araştırmada “</w:t>
      </w:r>
      <w:proofErr w:type="spellStart"/>
      <w:r w:rsidRPr="00663FD1">
        <w:rPr>
          <w:rFonts w:ascii="Times New Roman" w:hAnsi="Times New Roman" w:cs="Times New Roman"/>
          <w:sz w:val="24"/>
          <w:szCs w:val="24"/>
        </w:rPr>
        <w:t>betimsel</w:t>
      </w:r>
      <w:proofErr w:type="spellEnd"/>
      <w:r w:rsidRPr="00663FD1">
        <w:rPr>
          <w:rFonts w:ascii="Times New Roman" w:hAnsi="Times New Roman" w:cs="Times New Roman"/>
          <w:sz w:val="24"/>
          <w:szCs w:val="24"/>
        </w:rPr>
        <w:t xml:space="preserve"> nitelikte tarama tekniği” kullanılmıştır. Araştırmanın evreni </w:t>
      </w:r>
      <w:r w:rsidRPr="00663FD1">
        <w:rPr>
          <w:rFonts w:ascii="Times New Roman" w:hAnsi="Times New Roman"/>
          <w:sz w:val="24"/>
          <w:szCs w:val="24"/>
        </w:rPr>
        <w:t xml:space="preserve">2016–2017 eğitim-öğretim yılı Denizli ili Acıpayam ilçesinde </w:t>
      </w:r>
      <w:r w:rsidRPr="00663FD1">
        <w:rPr>
          <w:rFonts w:ascii="Times New Roman" w:hAnsi="Times New Roman"/>
          <w:bCs/>
          <w:color w:val="222222"/>
          <w:sz w:val="24"/>
        </w:rPr>
        <w:t xml:space="preserve">ortaöğretimde çalışan öğretmenlerden </w:t>
      </w:r>
      <w:r w:rsidRPr="00663FD1">
        <w:rPr>
          <w:rFonts w:ascii="Times New Roman" w:hAnsi="Times New Roman"/>
          <w:sz w:val="24"/>
          <w:szCs w:val="24"/>
        </w:rPr>
        <w:t>oluşmaktadır. Söz konusu evrendeki 196</w:t>
      </w:r>
      <w:r w:rsidRPr="007C4342">
        <w:rPr>
          <w:rFonts w:ascii="Times New Roman" w:hAnsi="Times New Roman"/>
          <w:sz w:val="24"/>
          <w:szCs w:val="24"/>
        </w:rPr>
        <w:t xml:space="preserve"> öğretmen ve 32 eğitim yöneticisi bulunmaktadır. Araştırma evreninin tamamına ulaşılarak ölçeği eksiksiz dolduran </w:t>
      </w:r>
      <w:r>
        <w:rPr>
          <w:rFonts w:ascii="Times New Roman" w:hAnsi="Times New Roman"/>
          <w:sz w:val="24"/>
          <w:szCs w:val="24"/>
        </w:rPr>
        <w:t xml:space="preserve">165 </w:t>
      </w:r>
      <w:r w:rsidRPr="007C4342">
        <w:rPr>
          <w:rFonts w:ascii="Times New Roman" w:hAnsi="Times New Roman"/>
          <w:sz w:val="24"/>
          <w:szCs w:val="24"/>
        </w:rPr>
        <w:t xml:space="preserve">öğretmenden elde edilen veriler </w:t>
      </w:r>
      <w:r w:rsidRPr="00663FD1">
        <w:rPr>
          <w:rFonts w:ascii="Times New Roman" w:hAnsi="Times New Roman"/>
          <w:sz w:val="24"/>
          <w:szCs w:val="24"/>
        </w:rPr>
        <w:t>toplanmıştır</w:t>
      </w:r>
      <w:r>
        <w:rPr>
          <w:rFonts w:ascii="Times New Roman" w:hAnsi="Times New Roman"/>
          <w:sz w:val="24"/>
          <w:szCs w:val="24"/>
        </w:rPr>
        <w:t>.</w:t>
      </w:r>
      <w:r w:rsidRPr="00663FD1">
        <w:rPr>
          <w:rFonts w:ascii="Times New Roman" w:hAnsi="Times New Roman"/>
          <w:sz w:val="24"/>
          <w:szCs w:val="24"/>
        </w:rPr>
        <w:t xml:space="preserve"> </w:t>
      </w:r>
      <w:r w:rsidRPr="00663FD1">
        <w:rPr>
          <w:rFonts w:ascii="Times New Roman" w:hAnsi="Times New Roman" w:cs="Times New Roman"/>
          <w:sz w:val="24"/>
          <w:szCs w:val="24"/>
        </w:rPr>
        <w:t xml:space="preserve">Araştırmada kullanılan veri toplama aracı olarak </w:t>
      </w:r>
      <w:proofErr w:type="spellStart"/>
      <w:r w:rsidRPr="00663FD1">
        <w:rPr>
          <w:rFonts w:ascii="Times New Roman" w:hAnsi="Times New Roman" w:cs="Times New Roman"/>
          <w:sz w:val="24"/>
          <w:szCs w:val="24"/>
        </w:rPr>
        <w:t>likert</w:t>
      </w:r>
      <w:proofErr w:type="spellEnd"/>
      <w:r w:rsidRPr="00663FD1">
        <w:rPr>
          <w:rFonts w:ascii="Times New Roman" w:hAnsi="Times New Roman" w:cs="Times New Roman"/>
          <w:sz w:val="24"/>
          <w:szCs w:val="24"/>
        </w:rPr>
        <w:t xml:space="preserve"> tipi ölçek kullanılmıştır. Ö</w:t>
      </w:r>
      <w:r w:rsidRPr="00663FD1">
        <w:rPr>
          <w:rFonts w:ascii="Times New Roman" w:hAnsi="Times New Roman"/>
          <w:sz w:val="24"/>
          <w:szCs w:val="24"/>
        </w:rPr>
        <w:t>lçme aracının araştırmanın amacını ortaya çıkarmada yeterli olduğu geçerlilik ve güvenirlik düzeyinin yüksek olduğu görülmüştür.</w:t>
      </w:r>
    </w:p>
    <w:p w14:paraId="6C0CD31B" w14:textId="77777777" w:rsidR="00820217" w:rsidRDefault="00820217" w:rsidP="00820217">
      <w:pPr>
        <w:spacing w:after="0" w:line="360" w:lineRule="auto"/>
        <w:ind w:firstLine="708"/>
        <w:jc w:val="both"/>
        <w:rPr>
          <w:rFonts w:ascii="Times New Roman" w:hAnsi="Times New Roman"/>
          <w:sz w:val="24"/>
          <w:szCs w:val="24"/>
        </w:rPr>
      </w:pPr>
      <w:proofErr w:type="gramStart"/>
      <w:r w:rsidRPr="00663FD1">
        <w:rPr>
          <w:rFonts w:ascii="Times New Roman" w:hAnsi="Times New Roman"/>
          <w:sz w:val="24"/>
          <w:szCs w:val="24"/>
        </w:rPr>
        <w:t>Araştırmada; Araştırmada katılımcılardan 68 katılımcının kadın, 97 katılımcının erkek olduğu, kıdemlerine göre 60 katılımcının 0-10 yıl, 40 katılımcının 11-20 yıl ve 65 katılımcının 21 yıl ve üzeri görev yapmakta olduğu,  çalışılan okul türüne göre bakıldığında 66 katılımcının Anadolu lisesi, 74 katılımcının MTAL ve 25 katılımcının Anadolu İHL görev yapmakta olduğu tespit edilmiştir.</w:t>
      </w:r>
      <w:proofErr w:type="gramEnd"/>
    </w:p>
    <w:p w14:paraId="430BA5C0" w14:textId="77777777" w:rsidR="00820217" w:rsidRDefault="00820217" w:rsidP="00820217">
      <w:pPr>
        <w:spacing w:after="0" w:line="360" w:lineRule="auto"/>
        <w:ind w:firstLine="708"/>
        <w:jc w:val="both"/>
        <w:rPr>
          <w:rFonts w:ascii="Times New Roman" w:hAnsi="Times New Roman"/>
          <w:sz w:val="24"/>
          <w:szCs w:val="24"/>
        </w:rPr>
      </w:pPr>
      <w:r w:rsidRPr="00663FD1">
        <w:rPr>
          <w:rFonts w:ascii="Times New Roman" w:hAnsi="Times New Roman"/>
          <w:bCs/>
          <w:color w:val="222222"/>
          <w:sz w:val="24"/>
          <w:szCs w:val="24"/>
        </w:rPr>
        <w:t xml:space="preserve">Denizli ili Acıpayam ilçesinde ortaöğretim öğretmenlerinin eğitim yöneticilerinin iletişim becerilerine ilişkin algıları </w:t>
      </w:r>
      <w:r w:rsidRPr="00663FD1">
        <w:rPr>
          <w:rFonts w:ascii="Times New Roman" w:hAnsi="Times New Roman"/>
          <w:spacing w:val="-1"/>
          <w:sz w:val="24"/>
          <w:szCs w:val="24"/>
        </w:rPr>
        <w:t>incelendiğinde  “</w:t>
      </w:r>
      <w:r w:rsidRPr="00663FD1">
        <w:rPr>
          <w:rFonts w:ascii="Times New Roman" w:hAnsi="Times New Roman"/>
          <w:sz w:val="24"/>
          <w:szCs w:val="24"/>
        </w:rPr>
        <w:t>Öğretmenlerini anlamaya çalışır.</w:t>
      </w:r>
      <w:r w:rsidRPr="00663FD1">
        <w:rPr>
          <w:rFonts w:ascii="Times New Roman" w:hAnsi="Times New Roman"/>
          <w:spacing w:val="-1"/>
          <w:sz w:val="24"/>
          <w:szCs w:val="24"/>
        </w:rPr>
        <w:t>” önermesine “Katılıyorum” şeklinde en yüksek derecede katılım gösterirken, “</w:t>
      </w:r>
      <w:r w:rsidRPr="00663FD1">
        <w:rPr>
          <w:rFonts w:ascii="Times New Roman" w:hAnsi="Times New Roman"/>
          <w:sz w:val="24"/>
          <w:szCs w:val="24"/>
        </w:rPr>
        <w:t>Karşısındaki kişiyi dinlerken hayal kurar</w:t>
      </w:r>
      <w:r w:rsidRPr="00663FD1">
        <w:rPr>
          <w:rFonts w:ascii="Times New Roman" w:hAnsi="Times New Roman"/>
          <w:spacing w:val="-1"/>
          <w:sz w:val="24"/>
          <w:szCs w:val="24"/>
        </w:rPr>
        <w:t xml:space="preserve">.” önermesine ise “Hiç Katılmıyorum” şeklinde en düşük düzeyde katılım göstermişlerdir. Genel ortalamanın ise “Katılıyorum” düzeyinde olduğu ve öğretmenlerin eğitim yöneticilerinin iletişim becerilerine ilişkin genel algılarının </w:t>
      </w:r>
      <w:r w:rsidRPr="00663FD1">
        <w:rPr>
          <w:rFonts w:ascii="Times New Roman" w:hAnsi="Times New Roman"/>
          <w:sz w:val="24"/>
          <w:szCs w:val="24"/>
        </w:rPr>
        <w:t>olumlu olduğu sonucuna ulaşılmıştır.</w:t>
      </w:r>
    </w:p>
    <w:p w14:paraId="30E282CE" w14:textId="77777777" w:rsidR="00820217" w:rsidRPr="00663FD1" w:rsidRDefault="00820217" w:rsidP="00820217">
      <w:pPr>
        <w:spacing w:after="0" w:line="360" w:lineRule="auto"/>
        <w:ind w:firstLine="708"/>
        <w:jc w:val="both"/>
        <w:rPr>
          <w:rFonts w:ascii="Times New Roman" w:hAnsi="Times New Roman" w:cs="Times New Roman"/>
          <w:sz w:val="28"/>
          <w:szCs w:val="24"/>
        </w:rPr>
      </w:pPr>
      <w:r w:rsidRPr="00663FD1">
        <w:rPr>
          <w:rFonts w:ascii="Times New Roman" w:hAnsi="Times New Roman" w:cs="Times New Roman"/>
          <w:sz w:val="24"/>
        </w:rPr>
        <w:t xml:space="preserve">Denizli Acıpayam ilçesinde </w:t>
      </w:r>
      <w:r w:rsidRPr="00663FD1">
        <w:rPr>
          <w:rFonts w:ascii="Times New Roman" w:hAnsi="Times New Roman" w:cs="Times New Roman"/>
          <w:bCs/>
          <w:color w:val="222222"/>
          <w:sz w:val="24"/>
        </w:rPr>
        <w:t xml:space="preserve">ortaöğretim öğretmenlerinin eğitim yöneticilerinin iletişim becerilerine ilişkin algılarının </w:t>
      </w:r>
      <w:r w:rsidRPr="00663FD1">
        <w:rPr>
          <w:rFonts w:ascii="Times New Roman" w:hAnsi="Times New Roman" w:cs="Times New Roman"/>
          <w:sz w:val="24"/>
        </w:rPr>
        <w:t xml:space="preserve">cinsiyet ve kıdem değişkenine göre farklılık göstermezken çalışılan okul türüne göre farklılık gösterdiği tespit edilmiştir. </w:t>
      </w:r>
    </w:p>
    <w:p w14:paraId="7CC0DA52" w14:textId="77777777" w:rsidR="00820217" w:rsidRPr="0004470B" w:rsidRDefault="00820217" w:rsidP="00820217">
      <w:pPr>
        <w:spacing w:after="0" w:line="360" w:lineRule="auto"/>
        <w:ind w:firstLine="708"/>
        <w:jc w:val="both"/>
        <w:rPr>
          <w:rFonts w:ascii="Times New Roman" w:hAnsi="Times New Roman" w:cs="Times New Roman"/>
          <w:sz w:val="36"/>
          <w:szCs w:val="24"/>
        </w:rPr>
      </w:pPr>
      <w:r>
        <w:rPr>
          <w:rFonts w:ascii="Times New Roman" w:hAnsi="Times New Roman"/>
          <w:sz w:val="24"/>
        </w:rPr>
        <w:t>O</w:t>
      </w:r>
      <w:r w:rsidRPr="0004470B">
        <w:rPr>
          <w:rFonts w:ascii="Times New Roman" w:hAnsi="Times New Roman"/>
          <w:sz w:val="24"/>
        </w:rPr>
        <w:t xml:space="preserve">rtaöğretimde görev yapan öğretmenlerin </w:t>
      </w:r>
      <w:r w:rsidRPr="0004470B">
        <w:rPr>
          <w:rFonts w:ascii="Times New Roman" w:hAnsi="Times New Roman"/>
          <w:bCs/>
          <w:color w:val="222222"/>
          <w:sz w:val="24"/>
          <w:szCs w:val="24"/>
        </w:rPr>
        <w:t>eğitim yöneticilerinin iletişim becerileriyle öğretmenlerin performansı arasında ilişkiye dair i</w:t>
      </w:r>
      <w:r w:rsidRPr="0004470B">
        <w:rPr>
          <w:rFonts w:ascii="Times New Roman" w:hAnsi="Times New Roman"/>
          <w:sz w:val="24"/>
        </w:rPr>
        <w:t xml:space="preserve">statistiksel olarak 0,05 manidarlık düzeyinde pozitif, doğru orantılı, orta düzeyde bir ilişkinin olduğu </w:t>
      </w:r>
      <w:r w:rsidRPr="0004470B">
        <w:rPr>
          <w:rFonts w:ascii="Times New Roman" w:hAnsi="Times New Roman"/>
          <w:sz w:val="24"/>
        </w:rPr>
        <w:lastRenderedPageBreak/>
        <w:t xml:space="preserve">belirlenmiştir. </w:t>
      </w:r>
      <w:r>
        <w:rPr>
          <w:rFonts w:ascii="Times New Roman" w:hAnsi="Times New Roman"/>
          <w:sz w:val="24"/>
        </w:rPr>
        <w:t xml:space="preserve">Dolayısıyla </w:t>
      </w:r>
      <w:r w:rsidRPr="0004470B">
        <w:rPr>
          <w:rFonts w:ascii="Times New Roman" w:hAnsi="Times New Roman"/>
          <w:sz w:val="24"/>
        </w:rPr>
        <w:t xml:space="preserve">öğretmenlerin </w:t>
      </w:r>
      <w:r w:rsidRPr="0004470B">
        <w:rPr>
          <w:rFonts w:ascii="Times New Roman" w:hAnsi="Times New Roman"/>
          <w:bCs/>
          <w:color w:val="222222"/>
          <w:sz w:val="24"/>
          <w:szCs w:val="24"/>
        </w:rPr>
        <w:t xml:space="preserve">eğitim yöneticilerinin iletişim becerilerine ilişkin algıları ne kadar yüksek ise öğretmenlerin performansına etkisinin de o denli fazla olduğunu düşündükleri ve benzer </w:t>
      </w:r>
      <w:r w:rsidRPr="0004470B">
        <w:rPr>
          <w:rFonts w:ascii="Times New Roman" w:hAnsi="Times New Roman"/>
          <w:sz w:val="24"/>
        </w:rPr>
        <w:t xml:space="preserve">şekilde öğretmenlerin </w:t>
      </w:r>
      <w:r w:rsidRPr="0004470B">
        <w:rPr>
          <w:rFonts w:ascii="Times New Roman" w:hAnsi="Times New Roman"/>
          <w:bCs/>
          <w:color w:val="222222"/>
          <w:sz w:val="24"/>
          <w:szCs w:val="24"/>
        </w:rPr>
        <w:t xml:space="preserve">eğitim yöneticilerinin iletişim becerilerine ilişkin algıları ne kadar düşük ise de öğretmenlerin performansının da düşük olacağı algısını taşıdıkları </w:t>
      </w:r>
      <w:r>
        <w:rPr>
          <w:rFonts w:ascii="Times New Roman" w:hAnsi="Times New Roman"/>
          <w:bCs/>
          <w:color w:val="222222"/>
          <w:sz w:val="24"/>
          <w:szCs w:val="24"/>
        </w:rPr>
        <w:t xml:space="preserve">yargısına </w:t>
      </w:r>
      <w:r w:rsidRPr="0004470B">
        <w:rPr>
          <w:rFonts w:ascii="Times New Roman" w:hAnsi="Times New Roman"/>
          <w:bCs/>
          <w:color w:val="222222"/>
          <w:sz w:val="24"/>
          <w:szCs w:val="24"/>
        </w:rPr>
        <w:t xml:space="preserve">ulaşılmıştır. </w:t>
      </w:r>
    </w:p>
    <w:p w14:paraId="0D84728E" w14:textId="77777777" w:rsidR="00820217" w:rsidRPr="00061509" w:rsidRDefault="00820217" w:rsidP="00820217">
      <w:pPr>
        <w:spacing w:after="0" w:line="360" w:lineRule="auto"/>
        <w:jc w:val="both"/>
        <w:rPr>
          <w:rFonts w:ascii="Times New Roman" w:hAnsi="Times New Roman" w:cs="Times New Roman"/>
          <w:b/>
          <w:sz w:val="24"/>
          <w:szCs w:val="24"/>
          <w:highlight w:val="yellow"/>
        </w:rPr>
      </w:pPr>
    </w:p>
    <w:p w14:paraId="2D2B6151" w14:textId="77777777" w:rsidR="00820217" w:rsidRPr="00615FBC" w:rsidRDefault="00820217" w:rsidP="00820217">
      <w:pPr>
        <w:spacing w:after="0" w:line="360" w:lineRule="auto"/>
        <w:jc w:val="both"/>
        <w:rPr>
          <w:rFonts w:ascii="Times New Roman" w:hAnsi="Times New Roman" w:cs="Times New Roman"/>
          <w:sz w:val="24"/>
          <w:szCs w:val="24"/>
        </w:rPr>
      </w:pPr>
      <w:r w:rsidRPr="00663FD1">
        <w:rPr>
          <w:rFonts w:ascii="Times New Roman" w:hAnsi="Times New Roman" w:cs="Times New Roman"/>
          <w:b/>
          <w:sz w:val="24"/>
          <w:szCs w:val="24"/>
        </w:rPr>
        <w:t xml:space="preserve">Anahtar Sözcükler: </w:t>
      </w:r>
      <w:r w:rsidRPr="00663FD1">
        <w:rPr>
          <w:rFonts w:ascii="Times New Roman" w:hAnsi="Times New Roman" w:cs="Times New Roman"/>
          <w:sz w:val="24"/>
          <w:szCs w:val="24"/>
        </w:rPr>
        <w:t>Eğitim Yöneticisi, Öğretmen, Denizli, İletişim Becerileri</w:t>
      </w:r>
    </w:p>
    <w:p w14:paraId="74412EF3" w14:textId="77777777" w:rsidR="00820217" w:rsidRPr="00B1456D" w:rsidRDefault="00820217" w:rsidP="00820217">
      <w:pPr>
        <w:spacing w:after="0" w:line="360" w:lineRule="auto"/>
        <w:jc w:val="both"/>
        <w:rPr>
          <w:rFonts w:ascii="Times New Roman" w:hAnsi="Times New Roman" w:cs="Times New Roman"/>
          <w:color w:val="000000"/>
          <w:sz w:val="24"/>
          <w:szCs w:val="24"/>
          <w:highlight w:val="yellow"/>
        </w:rPr>
      </w:pPr>
    </w:p>
    <w:p w14:paraId="03B307E8" w14:textId="77777777" w:rsidR="00820217" w:rsidRPr="00B1456D" w:rsidRDefault="00820217" w:rsidP="00820217">
      <w:pPr>
        <w:spacing w:after="0" w:line="360" w:lineRule="auto"/>
        <w:jc w:val="both"/>
        <w:rPr>
          <w:rFonts w:ascii="Times New Roman" w:hAnsi="Times New Roman" w:cs="Times New Roman"/>
          <w:color w:val="000000"/>
          <w:sz w:val="24"/>
          <w:szCs w:val="24"/>
          <w:highlight w:val="yellow"/>
        </w:rPr>
      </w:pPr>
    </w:p>
    <w:p w14:paraId="06430ADA" w14:textId="77777777" w:rsidR="00820217" w:rsidRDefault="00820217" w:rsidP="00820217">
      <w:pPr>
        <w:spacing w:after="0" w:line="360" w:lineRule="auto"/>
        <w:jc w:val="both"/>
        <w:rPr>
          <w:rFonts w:ascii="Times New Roman" w:hAnsi="Times New Roman" w:cs="Times New Roman"/>
          <w:color w:val="000000"/>
          <w:sz w:val="24"/>
          <w:szCs w:val="24"/>
          <w:highlight w:val="yellow"/>
        </w:rPr>
      </w:pPr>
    </w:p>
    <w:p w14:paraId="5504102E" w14:textId="77777777" w:rsidR="00820217" w:rsidRDefault="00820217" w:rsidP="00820217">
      <w:pPr>
        <w:spacing w:after="0" w:line="360" w:lineRule="auto"/>
        <w:jc w:val="both"/>
        <w:rPr>
          <w:rFonts w:ascii="Times New Roman" w:hAnsi="Times New Roman" w:cs="Times New Roman"/>
          <w:color w:val="000000"/>
          <w:sz w:val="24"/>
          <w:szCs w:val="24"/>
          <w:highlight w:val="yellow"/>
        </w:rPr>
      </w:pPr>
    </w:p>
    <w:p w14:paraId="17ED9D63" w14:textId="77777777" w:rsidR="00820217" w:rsidRDefault="00820217" w:rsidP="00820217">
      <w:pPr>
        <w:spacing w:after="0" w:line="360" w:lineRule="auto"/>
        <w:jc w:val="both"/>
        <w:rPr>
          <w:rFonts w:ascii="Times New Roman" w:hAnsi="Times New Roman" w:cs="Times New Roman"/>
          <w:color w:val="000000"/>
          <w:sz w:val="24"/>
          <w:szCs w:val="24"/>
          <w:highlight w:val="yellow"/>
        </w:rPr>
      </w:pPr>
    </w:p>
    <w:p w14:paraId="11BBAF4B" w14:textId="77777777" w:rsidR="00820217" w:rsidRDefault="00820217" w:rsidP="00820217">
      <w:pPr>
        <w:spacing w:after="0" w:line="360" w:lineRule="auto"/>
        <w:jc w:val="both"/>
        <w:rPr>
          <w:rFonts w:ascii="Times New Roman" w:hAnsi="Times New Roman" w:cs="Times New Roman"/>
          <w:color w:val="000000"/>
          <w:sz w:val="24"/>
          <w:szCs w:val="24"/>
          <w:highlight w:val="yellow"/>
        </w:rPr>
      </w:pPr>
    </w:p>
    <w:p w14:paraId="684078EE" w14:textId="77777777" w:rsidR="00820217" w:rsidRDefault="00820217" w:rsidP="00820217">
      <w:pPr>
        <w:spacing w:after="0" w:line="360" w:lineRule="auto"/>
        <w:jc w:val="both"/>
        <w:rPr>
          <w:rFonts w:ascii="Times New Roman" w:hAnsi="Times New Roman" w:cs="Times New Roman"/>
          <w:color w:val="000000"/>
          <w:sz w:val="24"/>
          <w:szCs w:val="24"/>
          <w:highlight w:val="yellow"/>
        </w:rPr>
      </w:pPr>
    </w:p>
    <w:p w14:paraId="0C6C3481" w14:textId="77777777" w:rsidR="00820217" w:rsidRDefault="00820217" w:rsidP="00820217">
      <w:pPr>
        <w:spacing w:after="0" w:line="360" w:lineRule="auto"/>
        <w:jc w:val="both"/>
        <w:rPr>
          <w:rFonts w:ascii="Times New Roman" w:hAnsi="Times New Roman" w:cs="Times New Roman"/>
          <w:color w:val="000000"/>
          <w:sz w:val="24"/>
          <w:szCs w:val="24"/>
          <w:highlight w:val="yellow"/>
        </w:rPr>
      </w:pPr>
    </w:p>
    <w:p w14:paraId="2E26FDE0" w14:textId="77777777" w:rsidR="00820217" w:rsidRDefault="00820217" w:rsidP="00820217">
      <w:pPr>
        <w:spacing w:after="0" w:line="360" w:lineRule="auto"/>
        <w:jc w:val="both"/>
        <w:rPr>
          <w:rFonts w:ascii="Times New Roman" w:hAnsi="Times New Roman" w:cs="Times New Roman"/>
          <w:color w:val="000000"/>
          <w:sz w:val="24"/>
          <w:szCs w:val="24"/>
          <w:highlight w:val="yellow"/>
        </w:rPr>
      </w:pPr>
    </w:p>
    <w:p w14:paraId="28E63904" w14:textId="77777777" w:rsidR="00820217" w:rsidRDefault="00820217" w:rsidP="00820217">
      <w:pPr>
        <w:spacing w:after="0" w:line="360" w:lineRule="auto"/>
        <w:jc w:val="both"/>
        <w:rPr>
          <w:rFonts w:ascii="Times New Roman" w:hAnsi="Times New Roman" w:cs="Times New Roman"/>
          <w:color w:val="000000"/>
          <w:sz w:val="24"/>
          <w:szCs w:val="24"/>
          <w:highlight w:val="yellow"/>
        </w:rPr>
      </w:pPr>
    </w:p>
    <w:p w14:paraId="2326229A" w14:textId="77777777" w:rsidR="00820217" w:rsidRDefault="00820217" w:rsidP="00820217">
      <w:pPr>
        <w:spacing w:after="0" w:line="360" w:lineRule="auto"/>
        <w:jc w:val="both"/>
        <w:rPr>
          <w:rFonts w:ascii="Times New Roman" w:hAnsi="Times New Roman" w:cs="Times New Roman"/>
          <w:color w:val="000000"/>
          <w:sz w:val="24"/>
          <w:szCs w:val="24"/>
          <w:highlight w:val="yellow"/>
        </w:rPr>
      </w:pPr>
    </w:p>
    <w:p w14:paraId="090A20C0" w14:textId="77777777" w:rsidR="00820217" w:rsidRDefault="00820217" w:rsidP="00820217">
      <w:pPr>
        <w:spacing w:after="0" w:line="360" w:lineRule="auto"/>
        <w:jc w:val="both"/>
        <w:rPr>
          <w:rFonts w:ascii="Times New Roman" w:hAnsi="Times New Roman" w:cs="Times New Roman"/>
          <w:color w:val="000000"/>
          <w:sz w:val="24"/>
          <w:szCs w:val="24"/>
          <w:highlight w:val="yellow"/>
        </w:rPr>
      </w:pPr>
    </w:p>
    <w:p w14:paraId="64971F11" w14:textId="77777777" w:rsidR="00820217" w:rsidRDefault="00820217" w:rsidP="00820217">
      <w:pPr>
        <w:spacing w:after="0" w:line="360" w:lineRule="auto"/>
        <w:jc w:val="both"/>
        <w:rPr>
          <w:rFonts w:ascii="Times New Roman" w:hAnsi="Times New Roman" w:cs="Times New Roman"/>
          <w:color w:val="000000"/>
          <w:sz w:val="24"/>
          <w:szCs w:val="24"/>
          <w:highlight w:val="yellow"/>
        </w:rPr>
      </w:pPr>
    </w:p>
    <w:p w14:paraId="148FCDA8" w14:textId="77777777" w:rsidR="00820217" w:rsidRDefault="00820217" w:rsidP="00820217">
      <w:pPr>
        <w:spacing w:after="0" w:line="360" w:lineRule="auto"/>
        <w:jc w:val="both"/>
        <w:rPr>
          <w:rFonts w:ascii="Times New Roman" w:hAnsi="Times New Roman" w:cs="Times New Roman"/>
          <w:color w:val="000000"/>
          <w:sz w:val="24"/>
          <w:szCs w:val="24"/>
          <w:highlight w:val="yellow"/>
        </w:rPr>
      </w:pPr>
    </w:p>
    <w:p w14:paraId="6BD170E2" w14:textId="77777777" w:rsidR="00820217" w:rsidRDefault="00820217" w:rsidP="00820217">
      <w:pPr>
        <w:spacing w:after="0" w:line="360" w:lineRule="auto"/>
        <w:jc w:val="both"/>
        <w:rPr>
          <w:rFonts w:ascii="Times New Roman" w:hAnsi="Times New Roman" w:cs="Times New Roman"/>
          <w:color w:val="000000"/>
          <w:sz w:val="24"/>
          <w:szCs w:val="24"/>
          <w:highlight w:val="yellow"/>
        </w:rPr>
      </w:pPr>
    </w:p>
    <w:p w14:paraId="5CE4798C" w14:textId="77777777" w:rsidR="00820217" w:rsidRDefault="00820217" w:rsidP="00820217">
      <w:pPr>
        <w:spacing w:after="0" w:line="360" w:lineRule="auto"/>
        <w:jc w:val="both"/>
        <w:rPr>
          <w:rFonts w:ascii="Times New Roman" w:hAnsi="Times New Roman" w:cs="Times New Roman"/>
          <w:color w:val="000000"/>
          <w:sz w:val="24"/>
          <w:szCs w:val="24"/>
          <w:highlight w:val="yellow"/>
        </w:rPr>
      </w:pPr>
    </w:p>
    <w:p w14:paraId="4417DBFB" w14:textId="77777777" w:rsidR="00820217" w:rsidRDefault="00820217" w:rsidP="00820217">
      <w:pPr>
        <w:spacing w:after="0" w:line="360" w:lineRule="auto"/>
        <w:jc w:val="both"/>
        <w:rPr>
          <w:rFonts w:ascii="Times New Roman" w:hAnsi="Times New Roman" w:cs="Times New Roman"/>
          <w:color w:val="000000"/>
          <w:sz w:val="24"/>
          <w:szCs w:val="24"/>
          <w:highlight w:val="yellow"/>
        </w:rPr>
      </w:pPr>
    </w:p>
    <w:p w14:paraId="625F0A24" w14:textId="77777777" w:rsidR="00820217" w:rsidRDefault="00820217" w:rsidP="00820217">
      <w:pPr>
        <w:spacing w:after="0" w:line="360" w:lineRule="auto"/>
        <w:jc w:val="both"/>
        <w:rPr>
          <w:rFonts w:ascii="Times New Roman" w:hAnsi="Times New Roman" w:cs="Times New Roman"/>
          <w:color w:val="000000"/>
          <w:sz w:val="24"/>
          <w:szCs w:val="24"/>
          <w:highlight w:val="yellow"/>
        </w:rPr>
      </w:pPr>
    </w:p>
    <w:p w14:paraId="7314FEBC" w14:textId="77777777" w:rsidR="00820217" w:rsidRDefault="00820217" w:rsidP="00820217">
      <w:pPr>
        <w:spacing w:after="0" w:line="360" w:lineRule="auto"/>
        <w:jc w:val="both"/>
        <w:rPr>
          <w:rFonts w:ascii="Times New Roman" w:hAnsi="Times New Roman" w:cs="Times New Roman"/>
          <w:color w:val="000000"/>
          <w:sz w:val="24"/>
          <w:szCs w:val="24"/>
          <w:highlight w:val="yellow"/>
        </w:rPr>
      </w:pPr>
    </w:p>
    <w:p w14:paraId="077D7593" w14:textId="77777777" w:rsidR="00820217" w:rsidRDefault="00820217" w:rsidP="00820217">
      <w:pPr>
        <w:spacing w:after="0" w:line="360" w:lineRule="auto"/>
        <w:jc w:val="both"/>
        <w:rPr>
          <w:rFonts w:ascii="Times New Roman" w:hAnsi="Times New Roman" w:cs="Times New Roman"/>
          <w:color w:val="000000"/>
          <w:sz w:val="24"/>
          <w:szCs w:val="24"/>
          <w:highlight w:val="yellow"/>
        </w:rPr>
      </w:pPr>
    </w:p>
    <w:p w14:paraId="731444DE" w14:textId="77777777" w:rsidR="00820217" w:rsidRDefault="00820217" w:rsidP="00820217">
      <w:pPr>
        <w:spacing w:after="0" w:line="360" w:lineRule="auto"/>
        <w:jc w:val="both"/>
        <w:rPr>
          <w:rFonts w:ascii="Times New Roman" w:hAnsi="Times New Roman" w:cs="Times New Roman"/>
          <w:color w:val="000000"/>
          <w:sz w:val="24"/>
          <w:szCs w:val="24"/>
          <w:highlight w:val="yellow"/>
        </w:rPr>
      </w:pPr>
    </w:p>
    <w:p w14:paraId="6BA2E8E4" w14:textId="77777777" w:rsidR="00820217" w:rsidRDefault="00820217" w:rsidP="00820217">
      <w:pPr>
        <w:spacing w:after="0" w:line="360" w:lineRule="auto"/>
        <w:jc w:val="both"/>
        <w:rPr>
          <w:rFonts w:ascii="Times New Roman" w:hAnsi="Times New Roman" w:cs="Times New Roman"/>
          <w:color w:val="000000"/>
          <w:sz w:val="24"/>
          <w:szCs w:val="24"/>
          <w:highlight w:val="yellow"/>
        </w:rPr>
      </w:pPr>
    </w:p>
    <w:p w14:paraId="63CD5090" w14:textId="77777777" w:rsidR="00820217" w:rsidRDefault="00820217" w:rsidP="00820217">
      <w:pPr>
        <w:spacing w:after="0" w:line="360" w:lineRule="auto"/>
        <w:jc w:val="both"/>
        <w:rPr>
          <w:rFonts w:ascii="Times New Roman" w:hAnsi="Times New Roman" w:cs="Times New Roman"/>
          <w:color w:val="000000"/>
          <w:sz w:val="24"/>
          <w:szCs w:val="24"/>
          <w:highlight w:val="yellow"/>
        </w:rPr>
      </w:pPr>
    </w:p>
    <w:p w14:paraId="56988724" w14:textId="77777777" w:rsidR="00820217" w:rsidRDefault="00820217" w:rsidP="00820217">
      <w:pPr>
        <w:spacing w:after="0" w:line="360" w:lineRule="auto"/>
        <w:jc w:val="both"/>
        <w:rPr>
          <w:rFonts w:ascii="Times New Roman" w:hAnsi="Times New Roman" w:cs="Times New Roman"/>
          <w:color w:val="000000"/>
          <w:sz w:val="24"/>
          <w:szCs w:val="24"/>
          <w:highlight w:val="yellow"/>
        </w:rPr>
      </w:pPr>
    </w:p>
    <w:p w14:paraId="34856052" w14:textId="77777777" w:rsidR="00820217" w:rsidRDefault="00820217" w:rsidP="00820217">
      <w:pPr>
        <w:spacing w:after="0" w:line="360" w:lineRule="auto"/>
        <w:jc w:val="both"/>
        <w:rPr>
          <w:rFonts w:ascii="Times New Roman" w:hAnsi="Times New Roman" w:cs="Times New Roman"/>
          <w:color w:val="000000"/>
          <w:sz w:val="24"/>
          <w:szCs w:val="24"/>
          <w:highlight w:val="yellow"/>
        </w:rPr>
      </w:pPr>
    </w:p>
    <w:p w14:paraId="7BCD075F" w14:textId="77777777" w:rsidR="00820217" w:rsidRDefault="00820217" w:rsidP="00820217">
      <w:pPr>
        <w:spacing w:after="0" w:line="360" w:lineRule="auto"/>
        <w:jc w:val="both"/>
        <w:rPr>
          <w:rFonts w:ascii="Times New Roman" w:hAnsi="Times New Roman" w:cs="Times New Roman"/>
          <w:color w:val="000000"/>
          <w:sz w:val="24"/>
          <w:szCs w:val="24"/>
          <w:highlight w:val="yellow"/>
        </w:rPr>
      </w:pPr>
    </w:p>
    <w:p w14:paraId="03A0C2B3" w14:textId="77777777" w:rsidR="00820217" w:rsidRPr="00B1456D" w:rsidRDefault="00820217" w:rsidP="00820217">
      <w:pPr>
        <w:spacing w:after="0" w:line="360" w:lineRule="auto"/>
        <w:jc w:val="both"/>
        <w:rPr>
          <w:rFonts w:ascii="Times New Roman" w:hAnsi="Times New Roman" w:cs="Times New Roman"/>
          <w:color w:val="000000"/>
          <w:sz w:val="24"/>
          <w:szCs w:val="24"/>
          <w:highlight w:val="yellow"/>
        </w:rPr>
      </w:pPr>
    </w:p>
    <w:p w14:paraId="4959F1D1" w14:textId="77777777" w:rsidR="00820217" w:rsidRPr="00061509" w:rsidRDefault="00820217" w:rsidP="00820217">
      <w:pPr>
        <w:spacing w:after="0" w:line="360" w:lineRule="auto"/>
        <w:jc w:val="both"/>
        <w:rPr>
          <w:rFonts w:ascii="Times New Roman" w:hAnsi="Times New Roman" w:cs="Times New Roman"/>
          <w:color w:val="000000"/>
          <w:sz w:val="24"/>
          <w:szCs w:val="24"/>
          <w:highlight w:val="yellow"/>
        </w:rPr>
      </w:pPr>
    </w:p>
    <w:p w14:paraId="1A9EBFE3" w14:textId="77777777" w:rsidR="00820217" w:rsidRPr="00663FD1" w:rsidRDefault="00820217" w:rsidP="00820217">
      <w:pPr>
        <w:pStyle w:val="AnaBalk"/>
        <w:numPr>
          <w:ilvl w:val="0"/>
          <w:numId w:val="0"/>
        </w:numPr>
        <w:tabs>
          <w:tab w:val="center" w:pos="4393"/>
          <w:tab w:val="left" w:pos="5714"/>
        </w:tabs>
        <w:rPr>
          <w:rFonts w:ascii="Times New Roman" w:hAnsi="Times New Roman"/>
          <w:szCs w:val="24"/>
        </w:rPr>
      </w:pPr>
      <w:r w:rsidRPr="00663FD1">
        <w:rPr>
          <w:rFonts w:ascii="Times New Roman" w:hAnsi="Times New Roman"/>
          <w:szCs w:val="24"/>
        </w:rPr>
        <w:tab/>
        <w:t>İÇİNDEKİLER</w:t>
      </w:r>
    </w:p>
    <w:p w14:paraId="57341C97" w14:textId="77777777" w:rsidR="00820217" w:rsidRPr="00663FD1" w:rsidRDefault="00820217" w:rsidP="00820217">
      <w:pPr>
        <w:pStyle w:val="AnaBalk"/>
        <w:numPr>
          <w:ilvl w:val="0"/>
          <w:numId w:val="0"/>
        </w:numPr>
        <w:jc w:val="center"/>
        <w:rPr>
          <w:rFonts w:ascii="Times New Roman" w:hAnsi="Times New Roman"/>
          <w:szCs w:val="24"/>
        </w:rPr>
      </w:pPr>
    </w:p>
    <w:p w14:paraId="05399E62" w14:textId="77777777" w:rsidR="00820217" w:rsidRPr="00663FD1" w:rsidRDefault="00820217" w:rsidP="00820217">
      <w:pPr>
        <w:pStyle w:val="AnaBalk"/>
        <w:numPr>
          <w:ilvl w:val="0"/>
          <w:numId w:val="0"/>
        </w:numPr>
        <w:jc w:val="both"/>
        <w:rPr>
          <w:rFonts w:ascii="Times New Roman" w:hAnsi="Times New Roman"/>
          <w:szCs w:val="24"/>
        </w:rPr>
      </w:pPr>
      <w:r w:rsidRPr="00663FD1">
        <w:rPr>
          <w:rFonts w:ascii="Times New Roman" w:hAnsi="Times New Roman"/>
          <w:szCs w:val="24"/>
        </w:rPr>
        <w:tab/>
      </w:r>
      <w:r w:rsidRPr="00663FD1">
        <w:rPr>
          <w:rFonts w:ascii="Times New Roman" w:hAnsi="Times New Roman"/>
          <w:szCs w:val="24"/>
        </w:rPr>
        <w:tab/>
      </w:r>
      <w:r w:rsidRPr="00663FD1">
        <w:rPr>
          <w:rFonts w:ascii="Times New Roman" w:hAnsi="Times New Roman"/>
          <w:szCs w:val="24"/>
        </w:rPr>
        <w:tab/>
      </w:r>
      <w:r w:rsidRPr="00663FD1">
        <w:rPr>
          <w:rFonts w:ascii="Times New Roman" w:hAnsi="Times New Roman"/>
          <w:szCs w:val="24"/>
        </w:rPr>
        <w:tab/>
      </w:r>
      <w:r w:rsidRPr="00663FD1">
        <w:rPr>
          <w:rFonts w:ascii="Times New Roman" w:hAnsi="Times New Roman"/>
          <w:szCs w:val="24"/>
        </w:rPr>
        <w:tab/>
      </w:r>
      <w:r w:rsidRPr="00663FD1">
        <w:rPr>
          <w:rFonts w:ascii="Times New Roman" w:hAnsi="Times New Roman"/>
          <w:szCs w:val="24"/>
        </w:rPr>
        <w:tab/>
      </w:r>
      <w:r w:rsidRPr="00663FD1">
        <w:rPr>
          <w:rFonts w:ascii="Times New Roman" w:hAnsi="Times New Roman"/>
          <w:szCs w:val="24"/>
        </w:rPr>
        <w:tab/>
      </w:r>
      <w:r w:rsidRPr="00663FD1">
        <w:rPr>
          <w:rFonts w:ascii="Times New Roman" w:hAnsi="Times New Roman"/>
          <w:szCs w:val="24"/>
        </w:rPr>
        <w:tab/>
      </w:r>
      <w:r w:rsidRPr="00663FD1">
        <w:rPr>
          <w:rFonts w:ascii="Times New Roman" w:hAnsi="Times New Roman"/>
          <w:szCs w:val="24"/>
        </w:rPr>
        <w:tab/>
      </w:r>
      <w:r w:rsidRPr="00663FD1">
        <w:rPr>
          <w:rFonts w:ascii="Times New Roman" w:hAnsi="Times New Roman"/>
          <w:szCs w:val="24"/>
        </w:rPr>
        <w:tab/>
      </w:r>
      <w:r w:rsidRPr="00663FD1">
        <w:rPr>
          <w:rFonts w:ascii="Times New Roman" w:hAnsi="Times New Roman"/>
          <w:szCs w:val="24"/>
        </w:rPr>
        <w:tab/>
        <w:t>Sayfa</w:t>
      </w:r>
    </w:p>
    <w:p w14:paraId="0E7DBAB2" w14:textId="77777777" w:rsidR="00820217" w:rsidRPr="00663FD1" w:rsidRDefault="00820217" w:rsidP="00820217">
      <w:pPr>
        <w:spacing w:after="0" w:line="360" w:lineRule="auto"/>
        <w:rPr>
          <w:rFonts w:ascii="Times New Roman" w:hAnsi="Times New Roman" w:cs="Times New Roman"/>
          <w:sz w:val="24"/>
          <w:szCs w:val="24"/>
        </w:rPr>
      </w:pPr>
      <w:r w:rsidRPr="00663FD1">
        <w:rPr>
          <w:rFonts w:ascii="Times New Roman" w:hAnsi="Times New Roman" w:cs="Times New Roman"/>
          <w:sz w:val="24"/>
          <w:szCs w:val="24"/>
        </w:rPr>
        <w:t>PROJE ONAY SAYFASI</w:t>
      </w:r>
      <w:r w:rsidRPr="00663FD1">
        <w:rPr>
          <w:rFonts w:ascii="Times New Roman" w:hAnsi="Times New Roman" w:cs="Times New Roman"/>
          <w:sz w:val="24"/>
          <w:szCs w:val="24"/>
        </w:rPr>
        <w:tab/>
      </w:r>
      <w:r w:rsidRPr="00663FD1">
        <w:rPr>
          <w:rFonts w:ascii="Times New Roman" w:hAnsi="Times New Roman" w:cs="Times New Roman"/>
          <w:sz w:val="24"/>
          <w:szCs w:val="24"/>
        </w:rPr>
        <w:tab/>
        <w:t>------------------------------------------------</w:t>
      </w:r>
      <w:r w:rsidRPr="00663FD1">
        <w:rPr>
          <w:rFonts w:ascii="Times New Roman" w:hAnsi="Times New Roman" w:cs="Times New Roman"/>
          <w:sz w:val="24"/>
          <w:szCs w:val="24"/>
        </w:rPr>
        <w:tab/>
      </w:r>
      <w:r w:rsidRPr="00663FD1">
        <w:rPr>
          <w:rFonts w:ascii="Times New Roman" w:hAnsi="Times New Roman" w:cs="Times New Roman"/>
          <w:sz w:val="24"/>
          <w:szCs w:val="24"/>
        </w:rPr>
        <w:tab/>
        <w:t>iii</w:t>
      </w:r>
    </w:p>
    <w:p w14:paraId="086FEEC6" w14:textId="77777777" w:rsidR="00820217" w:rsidRPr="00663FD1" w:rsidRDefault="00820217" w:rsidP="00820217">
      <w:pPr>
        <w:spacing w:after="0" w:line="360" w:lineRule="auto"/>
        <w:rPr>
          <w:rFonts w:ascii="Times New Roman" w:hAnsi="Times New Roman" w:cs="Times New Roman"/>
          <w:sz w:val="24"/>
          <w:szCs w:val="24"/>
        </w:rPr>
      </w:pPr>
      <w:r w:rsidRPr="00663FD1">
        <w:rPr>
          <w:rFonts w:ascii="Times New Roman" w:hAnsi="Times New Roman" w:cs="Times New Roman"/>
          <w:sz w:val="24"/>
          <w:szCs w:val="24"/>
        </w:rPr>
        <w:t>TEŞEKKÜR</w:t>
      </w:r>
      <w:r w:rsidRPr="00663FD1">
        <w:rPr>
          <w:rFonts w:ascii="Times New Roman" w:hAnsi="Times New Roman" w:cs="Times New Roman"/>
          <w:sz w:val="24"/>
          <w:szCs w:val="24"/>
        </w:rPr>
        <w:tab/>
      </w:r>
      <w:r w:rsidRPr="00663FD1">
        <w:rPr>
          <w:rFonts w:ascii="Times New Roman" w:hAnsi="Times New Roman" w:cs="Times New Roman"/>
          <w:sz w:val="24"/>
          <w:szCs w:val="24"/>
        </w:rPr>
        <w:tab/>
      </w:r>
      <w:r w:rsidRPr="00663FD1">
        <w:rPr>
          <w:rFonts w:ascii="Times New Roman" w:hAnsi="Times New Roman" w:cs="Times New Roman"/>
          <w:sz w:val="24"/>
          <w:szCs w:val="24"/>
        </w:rPr>
        <w:tab/>
        <w:t>---------------------------------------------------------</w:t>
      </w:r>
      <w:r w:rsidRPr="00663FD1">
        <w:rPr>
          <w:rFonts w:ascii="Times New Roman" w:hAnsi="Times New Roman" w:cs="Times New Roman"/>
          <w:sz w:val="24"/>
          <w:szCs w:val="24"/>
        </w:rPr>
        <w:tab/>
      </w:r>
      <w:r w:rsidRPr="00663FD1">
        <w:rPr>
          <w:rFonts w:ascii="Times New Roman" w:hAnsi="Times New Roman" w:cs="Times New Roman"/>
          <w:sz w:val="24"/>
          <w:szCs w:val="24"/>
        </w:rPr>
        <w:tab/>
        <w:t>iv</w:t>
      </w:r>
    </w:p>
    <w:p w14:paraId="4927C692" w14:textId="77777777" w:rsidR="00820217" w:rsidRPr="00663FD1" w:rsidRDefault="00820217" w:rsidP="00820217">
      <w:pPr>
        <w:spacing w:after="0" w:line="360" w:lineRule="auto"/>
        <w:rPr>
          <w:rFonts w:ascii="Times New Roman" w:hAnsi="Times New Roman" w:cs="Times New Roman"/>
          <w:sz w:val="24"/>
          <w:szCs w:val="24"/>
        </w:rPr>
      </w:pPr>
      <w:r w:rsidRPr="00663FD1">
        <w:rPr>
          <w:rFonts w:ascii="Times New Roman" w:hAnsi="Times New Roman" w:cs="Times New Roman"/>
          <w:sz w:val="24"/>
          <w:szCs w:val="24"/>
        </w:rPr>
        <w:t>ETİK BEYANNAMESİ</w:t>
      </w:r>
      <w:r w:rsidRPr="00663FD1">
        <w:rPr>
          <w:rFonts w:ascii="Times New Roman" w:hAnsi="Times New Roman" w:cs="Times New Roman"/>
          <w:sz w:val="24"/>
          <w:szCs w:val="24"/>
        </w:rPr>
        <w:tab/>
      </w:r>
      <w:r w:rsidRPr="00663FD1">
        <w:rPr>
          <w:rFonts w:ascii="Times New Roman" w:hAnsi="Times New Roman" w:cs="Times New Roman"/>
          <w:sz w:val="24"/>
          <w:szCs w:val="24"/>
        </w:rPr>
        <w:tab/>
        <w:t>------------------------------------------------</w:t>
      </w:r>
      <w:r w:rsidRPr="00663FD1">
        <w:rPr>
          <w:rFonts w:ascii="Times New Roman" w:hAnsi="Times New Roman" w:cs="Times New Roman"/>
          <w:sz w:val="24"/>
          <w:szCs w:val="24"/>
        </w:rPr>
        <w:tab/>
      </w:r>
      <w:r w:rsidRPr="00663FD1">
        <w:rPr>
          <w:rFonts w:ascii="Times New Roman" w:hAnsi="Times New Roman" w:cs="Times New Roman"/>
          <w:sz w:val="24"/>
          <w:szCs w:val="24"/>
        </w:rPr>
        <w:tab/>
        <w:t>v</w:t>
      </w:r>
    </w:p>
    <w:p w14:paraId="15F9A210" w14:textId="77777777" w:rsidR="00820217" w:rsidRPr="00663FD1" w:rsidRDefault="00820217" w:rsidP="00820217">
      <w:pPr>
        <w:spacing w:after="0" w:line="360" w:lineRule="auto"/>
        <w:rPr>
          <w:rFonts w:ascii="Times New Roman" w:hAnsi="Times New Roman" w:cs="Times New Roman"/>
          <w:sz w:val="24"/>
          <w:szCs w:val="24"/>
        </w:rPr>
      </w:pPr>
      <w:r w:rsidRPr="00663FD1">
        <w:rPr>
          <w:rFonts w:ascii="Times New Roman" w:hAnsi="Times New Roman" w:cs="Times New Roman"/>
          <w:sz w:val="24"/>
          <w:szCs w:val="24"/>
        </w:rPr>
        <w:t>ÖZET</w:t>
      </w:r>
      <w:r w:rsidRPr="00663FD1">
        <w:rPr>
          <w:rFonts w:ascii="Times New Roman" w:hAnsi="Times New Roman" w:cs="Times New Roman"/>
          <w:sz w:val="24"/>
          <w:szCs w:val="24"/>
        </w:rPr>
        <w:tab/>
      </w:r>
      <w:r w:rsidRPr="00663FD1">
        <w:rPr>
          <w:rFonts w:ascii="Times New Roman" w:hAnsi="Times New Roman" w:cs="Times New Roman"/>
          <w:sz w:val="24"/>
          <w:szCs w:val="24"/>
        </w:rPr>
        <w:tab/>
      </w:r>
      <w:r w:rsidRPr="00663FD1">
        <w:rPr>
          <w:rFonts w:ascii="Times New Roman" w:hAnsi="Times New Roman" w:cs="Times New Roman"/>
          <w:sz w:val="24"/>
          <w:szCs w:val="24"/>
        </w:rPr>
        <w:tab/>
      </w:r>
      <w:r w:rsidRPr="00663FD1">
        <w:rPr>
          <w:rFonts w:ascii="Times New Roman" w:hAnsi="Times New Roman" w:cs="Times New Roman"/>
          <w:sz w:val="24"/>
          <w:szCs w:val="24"/>
        </w:rPr>
        <w:tab/>
        <w:t>---------------------------------------------------------</w:t>
      </w:r>
      <w:r w:rsidRPr="00663FD1">
        <w:rPr>
          <w:rFonts w:ascii="Times New Roman" w:hAnsi="Times New Roman" w:cs="Times New Roman"/>
          <w:sz w:val="24"/>
          <w:szCs w:val="24"/>
        </w:rPr>
        <w:tab/>
      </w:r>
      <w:r w:rsidRPr="00663FD1">
        <w:rPr>
          <w:rFonts w:ascii="Times New Roman" w:hAnsi="Times New Roman" w:cs="Times New Roman"/>
          <w:sz w:val="24"/>
          <w:szCs w:val="24"/>
        </w:rPr>
        <w:tab/>
        <w:t>vi</w:t>
      </w:r>
    </w:p>
    <w:p w14:paraId="24CAFD2E" w14:textId="77777777" w:rsidR="00820217" w:rsidRPr="00663FD1" w:rsidRDefault="00820217" w:rsidP="00820217">
      <w:pPr>
        <w:spacing w:after="0" w:line="360" w:lineRule="auto"/>
        <w:rPr>
          <w:rFonts w:ascii="Times New Roman" w:hAnsi="Times New Roman" w:cs="Times New Roman"/>
          <w:sz w:val="24"/>
          <w:szCs w:val="24"/>
        </w:rPr>
      </w:pPr>
      <w:r w:rsidRPr="00663FD1">
        <w:rPr>
          <w:rFonts w:ascii="Times New Roman" w:hAnsi="Times New Roman" w:cs="Times New Roman"/>
          <w:sz w:val="24"/>
          <w:szCs w:val="24"/>
        </w:rPr>
        <w:t>İÇİNDEKİLER</w:t>
      </w:r>
      <w:r w:rsidRPr="00663FD1">
        <w:rPr>
          <w:rFonts w:ascii="Times New Roman" w:hAnsi="Times New Roman" w:cs="Times New Roman"/>
          <w:sz w:val="24"/>
          <w:szCs w:val="24"/>
        </w:rPr>
        <w:tab/>
        <w:t xml:space="preserve">     </w:t>
      </w:r>
      <w:r w:rsidRPr="00663FD1">
        <w:rPr>
          <w:rFonts w:ascii="Times New Roman" w:hAnsi="Times New Roman" w:cs="Times New Roman"/>
          <w:sz w:val="24"/>
          <w:szCs w:val="24"/>
        </w:rPr>
        <w:tab/>
      </w:r>
      <w:r w:rsidRPr="00663FD1">
        <w:rPr>
          <w:rFonts w:ascii="Times New Roman" w:hAnsi="Times New Roman" w:cs="Times New Roman"/>
          <w:sz w:val="24"/>
          <w:szCs w:val="24"/>
        </w:rPr>
        <w:tab/>
        <w:t>------------------------------------------------</w:t>
      </w:r>
      <w:r w:rsidRPr="00663FD1">
        <w:rPr>
          <w:rFonts w:ascii="Times New Roman" w:hAnsi="Times New Roman" w:cs="Times New Roman"/>
          <w:sz w:val="24"/>
          <w:szCs w:val="24"/>
        </w:rPr>
        <w:tab/>
        <w:t xml:space="preserve">          viii</w:t>
      </w:r>
    </w:p>
    <w:p w14:paraId="1A5F9E7C" w14:textId="77777777" w:rsidR="00820217" w:rsidRPr="001C1F9F" w:rsidRDefault="00820217" w:rsidP="00820217">
      <w:pPr>
        <w:spacing w:after="0" w:line="360" w:lineRule="auto"/>
        <w:rPr>
          <w:rFonts w:ascii="Times New Roman" w:hAnsi="Times New Roman" w:cs="Times New Roman"/>
          <w:sz w:val="24"/>
          <w:szCs w:val="24"/>
        </w:rPr>
      </w:pPr>
    </w:p>
    <w:p w14:paraId="614FCD8B" w14:textId="77777777" w:rsidR="00820217" w:rsidRPr="001C1F9F" w:rsidRDefault="00820217" w:rsidP="00820217">
      <w:pPr>
        <w:spacing w:after="0" w:line="360" w:lineRule="auto"/>
        <w:rPr>
          <w:rFonts w:ascii="Times New Roman" w:hAnsi="Times New Roman" w:cs="Times New Roman"/>
          <w:sz w:val="24"/>
          <w:szCs w:val="24"/>
        </w:rPr>
      </w:pPr>
      <w:r w:rsidRPr="001C1F9F">
        <w:rPr>
          <w:rFonts w:ascii="Times New Roman" w:hAnsi="Times New Roman" w:cs="Times New Roman"/>
          <w:sz w:val="24"/>
          <w:szCs w:val="24"/>
        </w:rPr>
        <w:t>BİRİNCİ BÖLÜM– GİRİŞ</w:t>
      </w:r>
      <w:r w:rsidRPr="001C1F9F">
        <w:rPr>
          <w:rFonts w:ascii="Times New Roman" w:hAnsi="Times New Roman" w:cs="Times New Roman"/>
          <w:sz w:val="24"/>
          <w:szCs w:val="24"/>
        </w:rPr>
        <w:tab/>
        <w:t>---------------------------------------------------------</w:t>
      </w:r>
      <w:r w:rsidRPr="001C1F9F">
        <w:rPr>
          <w:rFonts w:ascii="Times New Roman" w:hAnsi="Times New Roman" w:cs="Times New Roman"/>
          <w:sz w:val="24"/>
          <w:szCs w:val="24"/>
        </w:rPr>
        <w:tab/>
      </w:r>
      <w:r w:rsidRPr="001C1F9F">
        <w:rPr>
          <w:rFonts w:ascii="Times New Roman" w:hAnsi="Times New Roman" w:cs="Times New Roman"/>
          <w:sz w:val="24"/>
          <w:szCs w:val="24"/>
        </w:rPr>
        <w:tab/>
        <w:t>1</w:t>
      </w:r>
    </w:p>
    <w:p w14:paraId="4D8D26CF" w14:textId="77777777" w:rsidR="00820217" w:rsidRPr="001C1F9F" w:rsidRDefault="00820217" w:rsidP="00820217">
      <w:pPr>
        <w:spacing w:after="0" w:line="360" w:lineRule="auto"/>
        <w:rPr>
          <w:rFonts w:ascii="Times New Roman" w:hAnsi="Times New Roman" w:cs="Times New Roman"/>
          <w:sz w:val="24"/>
          <w:szCs w:val="24"/>
        </w:rPr>
      </w:pPr>
      <w:r w:rsidRPr="001C1F9F">
        <w:rPr>
          <w:rFonts w:ascii="Times New Roman" w:hAnsi="Times New Roman" w:cs="Times New Roman"/>
          <w:sz w:val="24"/>
          <w:szCs w:val="24"/>
        </w:rPr>
        <w:t>1. Giriş</w:t>
      </w:r>
      <w:r w:rsidRPr="001C1F9F">
        <w:rPr>
          <w:rFonts w:ascii="Times New Roman" w:hAnsi="Times New Roman" w:cs="Times New Roman"/>
          <w:sz w:val="24"/>
          <w:szCs w:val="24"/>
        </w:rPr>
        <w:tab/>
      </w:r>
      <w:r w:rsidRPr="001C1F9F">
        <w:rPr>
          <w:rFonts w:ascii="Times New Roman" w:hAnsi="Times New Roman" w:cs="Times New Roman"/>
          <w:sz w:val="24"/>
          <w:szCs w:val="24"/>
        </w:rPr>
        <w:tab/>
        <w:t>------------------------------------------------------------------</w:t>
      </w:r>
      <w:r w:rsidRPr="001C1F9F">
        <w:rPr>
          <w:rFonts w:ascii="Times New Roman" w:hAnsi="Times New Roman" w:cs="Times New Roman"/>
          <w:sz w:val="24"/>
          <w:szCs w:val="24"/>
        </w:rPr>
        <w:tab/>
      </w:r>
      <w:r w:rsidRPr="001C1F9F">
        <w:rPr>
          <w:rFonts w:ascii="Times New Roman" w:hAnsi="Times New Roman" w:cs="Times New Roman"/>
          <w:sz w:val="24"/>
          <w:szCs w:val="24"/>
        </w:rPr>
        <w:tab/>
        <w:t>1</w:t>
      </w:r>
    </w:p>
    <w:p w14:paraId="3B16C0D2" w14:textId="77777777" w:rsidR="00820217" w:rsidRPr="001C1F9F" w:rsidRDefault="00820217" w:rsidP="00820217">
      <w:pPr>
        <w:spacing w:after="0" w:line="360" w:lineRule="auto"/>
        <w:rPr>
          <w:rFonts w:ascii="Times New Roman" w:hAnsi="Times New Roman" w:cs="Times New Roman"/>
          <w:sz w:val="24"/>
          <w:szCs w:val="24"/>
        </w:rPr>
      </w:pPr>
      <w:r w:rsidRPr="001C1F9F">
        <w:rPr>
          <w:rFonts w:ascii="Times New Roman" w:hAnsi="Times New Roman" w:cs="Times New Roman"/>
          <w:sz w:val="24"/>
          <w:szCs w:val="24"/>
        </w:rPr>
        <w:t>1.1. Problem Durumu</w:t>
      </w:r>
      <w:r w:rsidRPr="001C1F9F">
        <w:rPr>
          <w:rFonts w:ascii="Times New Roman" w:hAnsi="Times New Roman" w:cs="Times New Roman"/>
          <w:sz w:val="24"/>
          <w:szCs w:val="24"/>
        </w:rPr>
        <w:tab/>
      </w:r>
      <w:r w:rsidRPr="001C1F9F">
        <w:rPr>
          <w:rFonts w:ascii="Times New Roman" w:hAnsi="Times New Roman" w:cs="Times New Roman"/>
          <w:sz w:val="24"/>
          <w:szCs w:val="24"/>
        </w:rPr>
        <w:tab/>
        <w:t>---------------------------------------------------------</w:t>
      </w:r>
      <w:r w:rsidRPr="001C1F9F">
        <w:rPr>
          <w:rFonts w:ascii="Times New Roman" w:hAnsi="Times New Roman" w:cs="Times New Roman"/>
          <w:sz w:val="24"/>
          <w:szCs w:val="24"/>
        </w:rPr>
        <w:tab/>
      </w:r>
      <w:r w:rsidRPr="001C1F9F">
        <w:rPr>
          <w:rFonts w:ascii="Times New Roman" w:hAnsi="Times New Roman" w:cs="Times New Roman"/>
          <w:sz w:val="24"/>
          <w:szCs w:val="24"/>
        </w:rPr>
        <w:tab/>
        <w:t>2</w:t>
      </w:r>
    </w:p>
    <w:p w14:paraId="72F00829" w14:textId="77777777" w:rsidR="00820217" w:rsidRPr="001C1F9F" w:rsidRDefault="00820217" w:rsidP="00820217">
      <w:pPr>
        <w:spacing w:after="0" w:line="360" w:lineRule="auto"/>
        <w:rPr>
          <w:rFonts w:ascii="Times New Roman" w:hAnsi="Times New Roman" w:cs="Times New Roman"/>
          <w:sz w:val="24"/>
          <w:szCs w:val="24"/>
        </w:rPr>
      </w:pPr>
      <w:r w:rsidRPr="001C1F9F">
        <w:rPr>
          <w:rFonts w:ascii="Times New Roman" w:hAnsi="Times New Roman" w:cs="Times New Roman"/>
          <w:sz w:val="24"/>
          <w:szCs w:val="24"/>
        </w:rPr>
        <w:t>1.1.1. Problem Cümlesi ve Alt Problemler</w:t>
      </w:r>
      <w:r w:rsidRPr="001C1F9F">
        <w:rPr>
          <w:rFonts w:ascii="Times New Roman" w:hAnsi="Times New Roman" w:cs="Times New Roman"/>
          <w:sz w:val="24"/>
          <w:szCs w:val="24"/>
        </w:rPr>
        <w:tab/>
      </w:r>
      <w:r w:rsidRPr="001C1F9F">
        <w:rPr>
          <w:rFonts w:ascii="Times New Roman" w:hAnsi="Times New Roman" w:cs="Times New Roman"/>
          <w:sz w:val="24"/>
          <w:szCs w:val="24"/>
        </w:rPr>
        <w:tab/>
        <w:t>------------------------------</w:t>
      </w:r>
      <w:r w:rsidRPr="001C1F9F">
        <w:rPr>
          <w:rFonts w:ascii="Times New Roman" w:hAnsi="Times New Roman" w:cs="Times New Roman"/>
          <w:sz w:val="24"/>
          <w:szCs w:val="24"/>
        </w:rPr>
        <w:tab/>
      </w:r>
      <w:r w:rsidRPr="001C1F9F">
        <w:rPr>
          <w:rFonts w:ascii="Times New Roman" w:hAnsi="Times New Roman" w:cs="Times New Roman"/>
          <w:sz w:val="24"/>
          <w:szCs w:val="24"/>
        </w:rPr>
        <w:tab/>
        <w:t>3</w:t>
      </w:r>
    </w:p>
    <w:p w14:paraId="7D75FEDB" w14:textId="77777777" w:rsidR="00820217" w:rsidRPr="001C1F9F" w:rsidRDefault="00820217" w:rsidP="00820217">
      <w:pPr>
        <w:spacing w:after="0" w:line="360" w:lineRule="auto"/>
        <w:jc w:val="both"/>
        <w:rPr>
          <w:rFonts w:ascii="Times New Roman" w:hAnsi="Times New Roman" w:cs="Times New Roman"/>
          <w:sz w:val="24"/>
          <w:szCs w:val="24"/>
        </w:rPr>
      </w:pPr>
      <w:r w:rsidRPr="001C1F9F">
        <w:rPr>
          <w:rFonts w:ascii="Times New Roman" w:hAnsi="Times New Roman" w:cs="Times New Roman"/>
          <w:sz w:val="24"/>
          <w:szCs w:val="24"/>
        </w:rPr>
        <w:t xml:space="preserve">1.2. Araştırmanın Amacı </w:t>
      </w:r>
      <w:r w:rsidRPr="001C1F9F">
        <w:rPr>
          <w:rFonts w:ascii="Times New Roman" w:hAnsi="Times New Roman" w:cs="Times New Roman"/>
          <w:sz w:val="24"/>
          <w:szCs w:val="24"/>
        </w:rPr>
        <w:tab/>
        <w:t>--------------------------------------------------------</w:t>
      </w:r>
      <w:r w:rsidRPr="001C1F9F">
        <w:rPr>
          <w:rFonts w:ascii="Times New Roman" w:hAnsi="Times New Roman" w:cs="Times New Roman"/>
          <w:sz w:val="24"/>
          <w:szCs w:val="24"/>
        </w:rPr>
        <w:tab/>
      </w:r>
      <w:r w:rsidRPr="001C1F9F">
        <w:rPr>
          <w:rFonts w:ascii="Times New Roman" w:hAnsi="Times New Roman" w:cs="Times New Roman"/>
          <w:sz w:val="24"/>
          <w:szCs w:val="24"/>
        </w:rPr>
        <w:tab/>
        <w:t>3</w:t>
      </w:r>
    </w:p>
    <w:p w14:paraId="32BF2267" w14:textId="77777777" w:rsidR="00820217" w:rsidRPr="001C1F9F" w:rsidRDefault="00820217" w:rsidP="00820217">
      <w:pPr>
        <w:spacing w:after="0" w:line="360" w:lineRule="auto"/>
        <w:rPr>
          <w:rFonts w:ascii="Times New Roman" w:hAnsi="Times New Roman" w:cs="Times New Roman"/>
          <w:sz w:val="24"/>
          <w:szCs w:val="24"/>
        </w:rPr>
      </w:pPr>
      <w:r w:rsidRPr="001C1F9F">
        <w:rPr>
          <w:rFonts w:ascii="Times New Roman" w:hAnsi="Times New Roman" w:cs="Times New Roman"/>
          <w:sz w:val="24"/>
          <w:szCs w:val="24"/>
        </w:rPr>
        <w:t>1.3. Araştırmanın Önemi</w:t>
      </w:r>
      <w:r w:rsidRPr="001C1F9F">
        <w:rPr>
          <w:rFonts w:ascii="Times New Roman" w:hAnsi="Times New Roman" w:cs="Times New Roman"/>
          <w:sz w:val="24"/>
          <w:szCs w:val="24"/>
        </w:rPr>
        <w:tab/>
        <w:t>--------------------------------------------------------</w:t>
      </w:r>
      <w:r w:rsidRPr="001C1F9F">
        <w:rPr>
          <w:rFonts w:ascii="Times New Roman" w:hAnsi="Times New Roman" w:cs="Times New Roman"/>
          <w:sz w:val="24"/>
          <w:szCs w:val="24"/>
        </w:rPr>
        <w:tab/>
      </w:r>
      <w:r w:rsidRPr="001C1F9F">
        <w:rPr>
          <w:rFonts w:ascii="Times New Roman" w:hAnsi="Times New Roman" w:cs="Times New Roman"/>
          <w:sz w:val="24"/>
          <w:szCs w:val="24"/>
        </w:rPr>
        <w:tab/>
        <w:t>3</w:t>
      </w:r>
    </w:p>
    <w:p w14:paraId="69979338" w14:textId="77777777" w:rsidR="00820217" w:rsidRPr="001C1F9F" w:rsidRDefault="00820217" w:rsidP="00820217">
      <w:pPr>
        <w:spacing w:after="0" w:line="360" w:lineRule="auto"/>
        <w:rPr>
          <w:rFonts w:ascii="Times New Roman" w:hAnsi="Times New Roman" w:cs="Times New Roman"/>
          <w:sz w:val="24"/>
          <w:szCs w:val="24"/>
        </w:rPr>
      </w:pPr>
      <w:r w:rsidRPr="001C1F9F">
        <w:rPr>
          <w:rFonts w:ascii="Times New Roman" w:hAnsi="Times New Roman" w:cs="Times New Roman"/>
          <w:sz w:val="24"/>
          <w:szCs w:val="24"/>
        </w:rPr>
        <w:t xml:space="preserve">1.4. </w:t>
      </w:r>
      <w:proofErr w:type="spellStart"/>
      <w:r w:rsidRPr="001C1F9F">
        <w:rPr>
          <w:rFonts w:ascii="Times New Roman" w:hAnsi="Times New Roman" w:cs="Times New Roman"/>
          <w:sz w:val="24"/>
          <w:szCs w:val="24"/>
        </w:rPr>
        <w:t>Sayıltılar</w:t>
      </w:r>
      <w:proofErr w:type="spellEnd"/>
      <w:r w:rsidRPr="001C1F9F">
        <w:rPr>
          <w:rFonts w:ascii="Times New Roman" w:hAnsi="Times New Roman" w:cs="Times New Roman"/>
          <w:sz w:val="24"/>
          <w:szCs w:val="24"/>
        </w:rPr>
        <w:tab/>
        <w:t>---------------------------------------------------------------------------</w:t>
      </w:r>
      <w:r w:rsidRPr="001C1F9F">
        <w:rPr>
          <w:rFonts w:ascii="Times New Roman" w:hAnsi="Times New Roman" w:cs="Times New Roman"/>
          <w:sz w:val="24"/>
          <w:szCs w:val="24"/>
        </w:rPr>
        <w:tab/>
      </w:r>
      <w:r w:rsidRPr="001C1F9F">
        <w:rPr>
          <w:rFonts w:ascii="Times New Roman" w:hAnsi="Times New Roman" w:cs="Times New Roman"/>
          <w:sz w:val="24"/>
          <w:szCs w:val="24"/>
        </w:rPr>
        <w:tab/>
        <w:t>4</w:t>
      </w:r>
    </w:p>
    <w:p w14:paraId="76F7C852" w14:textId="77777777" w:rsidR="00820217" w:rsidRPr="001C1F9F" w:rsidRDefault="00820217" w:rsidP="00820217">
      <w:pPr>
        <w:spacing w:after="0" w:line="360" w:lineRule="auto"/>
        <w:rPr>
          <w:rFonts w:ascii="Times New Roman" w:hAnsi="Times New Roman" w:cs="Times New Roman"/>
          <w:sz w:val="24"/>
          <w:szCs w:val="24"/>
        </w:rPr>
      </w:pPr>
      <w:r w:rsidRPr="001C1F9F">
        <w:rPr>
          <w:rFonts w:ascii="Times New Roman" w:hAnsi="Times New Roman" w:cs="Times New Roman"/>
          <w:sz w:val="24"/>
          <w:szCs w:val="24"/>
        </w:rPr>
        <w:t>1.5. Sınırlılıklar</w:t>
      </w:r>
      <w:r w:rsidRPr="001C1F9F">
        <w:rPr>
          <w:rFonts w:ascii="Times New Roman" w:hAnsi="Times New Roman" w:cs="Times New Roman"/>
          <w:sz w:val="24"/>
          <w:szCs w:val="24"/>
        </w:rPr>
        <w:tab/>
        <w:t>-----------------------------------------------------------------</w:t>
      </w:r>
      <w:r w:rsidRPr="001C1F9F">
        <w:rPr>
          <w:rFonts w:ascii="Times New Roman" w:hAnsi="Times New Roman" w:cs="Times New Roman"/>
          <w:sz w:val="24"/>
          <w:szCs w:val="24"/>
        </w:rPr>
        <w:tab/>
      </w:r>
      <w:r w:rsidRPr="001C1F9F">
        <w:rPr>
          <w:rFonts w:ascii="Times New Roman" w:hAnsi="Times New Roman" w:cs="Times New Roman"/>
          <w:sz w:val="24"/>
          <w:szCs w:val="24"/>
        </w:rPr>
        <w:tab/>
        <w:t>4</w:t>
      </w:r>
    </w:p>
    <w:p w14:paraId="1ACCF118" w14:textId="77777777" w:rsidR="00820217" w:rsidRPr="001C1F9F" w:rsidRDefault="00820217" w:rsidP="00820217">
      <w:pPr>
        <w:spacing w:after="0" w:line="360" w:lineRule="auto"/>
        <w:rPr>
          <w:rFonts w:ascii="Times New Roman" w:hAnsi="Times New Roman" w:cs="Times New Roman"/>
          <w:sz w:val="24"/>
          <w:szCs w:val="24"/>
        </w:rPr>
      </w:pPr>
      <w:r w:rsidRPr="001C1F9F">
        <w:rPr>
          <w:rFonts w:ascii="Times New Roman" w:hAnsi="Times New Roman" w:cs="Times New Roman"/>
          <w:sz w:val="24"/>
          <w:szCs w:val="24"/>
        </w:rPr>
        <w:t>1.6. Tanımlar</w:t>
      </w:r>
      <w:r w:rsidRPr="001C1F9F">
        <w:rPr>
          <w:rFonts w:ascii="Times New Roman" w:hAnsi="Times New Roman" w:cs="Times New Roman"/>
          <w:sz w:val="24"/>
          <w:szCs w:val="24"/>
        </w:rPr>
        <w:tab/>
      </w:r>
      <w:r w:rsidRPr="001C1F9F">
        <w:rPr>
          <w:rFonts w:ascii="Times New Roman" w:hAnsi="Times New Roman" w:cs="Times New Roman"/>
          <w:sz w:val="24"/>
          <w:szCs w:val="24"/>
        </w:rPr>
        <w:tab/>
        <w:t>-----------------------------------------------------------------</w:t>
      </w:r>
      <w:r w:rsidRPr="001C1F9F">
        <w:rPr>
          <w:rFonts w:ascii="Times New Roman" w:hAnsi="Times New Roman" w:cs="Times New Roman"/>
          <w:sz w:val="24"/>
          <w:szCs w:val="24"/>
        </w:rPr>
        <w:tab/>
      </w:r>
      <w:r w:rsidRPr="001C1F9F">
        <w:rPr>
          <w:rFonts w:ascii="Times New Roman" w:hAnsi="Times New Roman" w:cs="Times New Roman"/>
          <w:sz w:val="24"/>
          <w:szCs w:val="24"/>
        </w:rPr>
        <w:tab/>
        <w:t>4</w:t>
      </w:r>
    </w:p>
    <w:p w14:paraId="4349F092" w14:textId="77777777" w:rsidR="00820217" w:rsidRPr="00061509" w:rsidRDefault="00820217" w:rsidP="00820217">
      <w:pPr>
        <w:spacing w:after="0" w:line="360" w:lineRule="auto"/>
        <w:rPr>
          <w:rFonts w:ascii="Times New Roman" w:hAnsi="Times New Roman" w:cs="Times New Roman"/>
          <w:sz w:val="24"/>
          <w:szCs w:val="24"/>
          <w:highlight w:val="yellow"/>
        </w:rPr>
      </w:pPr>
    </w:p>
    <w:p w14:paraId="069EFC7D" w14:textId="77777777" w:rsidR="00820217" w:rsidRPr="001C1F9F" w:rsidRDefault="00820217" w:rsidP="00820217">
      <w:pPr>
        <w:spacing w:after="0" w:line="360" w:lineRule="auto"/>
        <w:rPr>
          <w:rFonts w:ascii="Times New Roman" w:hAnsi="Times New Roman" w:cs="Times New Roman"/>
          <w:sz w:val="24"/>
          <w:szCs w:val="24"/>
        </w:rPr>
      </w:pPr>
      <w:r w:rsidRPr="001C1F9F">
        <w:rPr>
          <w:rFonts w:ascii="Times New Roman" w:hAnsi="Times New Roman" w:cs="Times New Roman"/>
          <w:sz w:val="24"/>
          <w:szCs w:val="24"/>
        </w:rPr>
        <w:t>İKİNCİ BÖLÜM - ALAN YAZIN TARAMASI</w:t>
      </w:r>
      <w:r w:rsidRPr="001C1F9F">
        <w:rPr>
          <w:rFonts w:ascii="Times New Roman" w:hAnsi="Times New Roman" w:cs="Times New Roman"/>
          <w:sz w:val="24"/>
          <w:szCs w:val="24"/>
        </w:rPr>
        <w:tab/>
        <w:t>------------------------------</w:t>
      </w:r>
      <w:r w:rsidRPr="001C1F9F">
        <w:rPr>
          <w:rFonts w:ascii="Times New Roman" w:hAnsi="Times New Roman" w:cs="Times New Roman"/>
          <w:sz w:val="24"/>
          <w:szCs w:val="24"/>
        </w:rPr>
        <w:tab/>
      </w:r>
      <w:r w:rsidRPr="001C1F9F">
        <w:rPr>
          <w:rFonts w:ascii="Times New Roman" w:hAnsi="Times New Roman" w:cs="Times New Roman"/>
          <w:sz w:val="24"/>
          <w:szCs w:val="24"/>
        </w:rPr>
        <w:tab/>
        <w:t>7</w:t>
      </w:r>
    </w:p>
    <w:p w14:paraId="1C490D05" w14:textId="77777777" w:rsidR="00820217" w:rsidRPr="001C1F9F" w:rsidRDefault="00820217" w:rsidP="00820217">
      <w:pPr>
        <w:spacing w:after="0" w:line="360" w:lineRule="auto"/>
        <w:jc w:val="both"/>
        <w:rPr>
          <w:rFonts w:ascii="Times New Roman" w:hAnsi="Times New Roman" w:cs="Times New Roman"/>
          <w:bCs/>
          <w:sz w:val="24"/>
          <w:szCs w:val="24"/>
        </w:rPr>
      </w:pPr>
      <w:r w:rsidRPr="001C1F9F">
        <w:rPr>
          <w:rFonts w:ascii="Times New Roman" w:hAnsi="Times New Roman"/>
          <w:sz w:val="24"/>
          <w:szCs w:val="24"/>
        </w:rPr>
        <w:t xml:space="preserve">2.1. </w:t>
      </w:r>
      <w:r w:rsidRPr="001C1F9F">
        <w:rPr>
          <w:rFonts w:ascii="Times New Roman" w:hAnsi="Times New Roman"/>
          <w:bCs/>
          <w:sz w:val="24"/>
          <w:szCs w:val="24"/>
        </w:rPr>
        <w:t>İletişim Kavramı ve Tanımı</w:t>
      </w:r>
      <w:r w:rsidRPr="001C1F9F">
        <w:rPr>
          <w:rFonts w:ascii="Times New Roman" w:hAnsi="Times New Roman"/>
          <w:sz w:val="24"/>
          <w:szCs w:val="24"/>
        </w:rPr>
        <w:tab/>
      </w:r>
      <w:r w:rsidRPr="001C1F9F">
        <w:rPr>
          <w:rFonts w:ascii="Times New Roman" w:hAnsi="Times New Roman" w:cs="Times New Roman"/>
          <w:sz w:val="24"/>
          <w:szCs w:val="24"/>
        </w:rPr>
        <w:t>------------------------------------------------</w:t>
      </w:r>
      <w:r w:rsidRPr="001C1F9F">
        <w:rPr>
          <w:rFonts w:ascii="Times New Roman" w:hAnsi="Times New Roman" w:cs="Times New Roman"/>
          <w:sz w:val="24"/>
          <w:szCs w:val="24"/>
        </w:rPr>
        <w:tab/>
      </w:r>
      <w:r w:rsidRPr="001C1F9F">
        <w:rPr>
          <w:rFonts w:ascii="Times New Roman" w:hAnsi="Times New Roman" w:cs="Times New Roman"/>
          <w:sz w:val="24"/>
          <w:szCs w:val="24"/>
        </w:rPr>
        <w:tab/>
        <w:t>7</w:t>
      </w:r>
    </w:p>
    <w:p w14:paraId="398548D7" w14:textId="77777777" w:rsidR="00820217" w:rsidRPr="001C1F9F" w:rsidRDefault="00820217" w:rsidP="00820217">
      <w:pPr>
        <w:spacing w:after="0" w:line="360" w:lineRule="auto"/>
        <w:jc w:val="both"/>
        <w:rPr>
          <w:rFonts w:ascii="Times New Roman" w:hAnsi="Times New Roman"/>
          <w:bCs/>
          <w:sz w:val="24"/>
          <w:szCs w:val="23"/>
        </w:rPr>
      </w:pPr>
      <w:r w:rsidRPr="001C1F9F">
        <w:rPr>
          <w:rFonts w:ascii="Times New Roman" w:hAnsi="Times New Roman"/>
          <w:sz w:val="24"/>
          <w:szCs w:val="24"/>
        </w:rPr>
        <w:t xml:space="preserve">2.2. </w:t>
      </w:r>
      <w:r w:rsidRPr="001C1F9F">
        <w:rPr>
          <w:rFonts w:ascii="Times New Roman" w:hAnsi="Times New Roman"/>
          <w:bCs/>
          <w:sz w:val="24"/>
          <w:szCs w:val="24"/>
        </w:rPr>
        <w:t>Örgütsel İletişim</w:t>
      </w:r>
      <w:r w:rsidRPr="001C1F9F">
        <w:rPr>
          <w:rFonts w:ascii="Times New Roman" w:hAnsi="Times New Roman"/>
          <w:bCs/>
          <w:sz w:val="24"/>
          <w:szCs w:val="23"/>
        </w:rPr>
        <w:tab/>
      </w:r>
      <w:r w:rsidRPr="001C1F9F">
        <w:rPr>
          <w:rFonts w:ascii="Times New Roman" w:hAnsi="Times New Roman"/>
          <w:bCs/>
          <w:sz w:val="24"/>
          <w:szCs w:val="23"/>
        </w:rPr>
        <w:tab/>
      </w:r>
      <w:r w:rsidRPr="001C1F9F">
        <w:rPr>
          <w:rFonts w:ascii="Times New Roman" w:hAnsi="Times New Roman" w:cs="Times New Roman"/>
          <w:sz w:val="24"/>
          <w:szCs w:val="24"/>
        </w:rPr>
        <w:t>---------------------------------------------------------</w:t>
      </w:r>
      <w:r w:rsidRPr="001C1F9F">
        <w:rPr>
          <w:rFonts w:ascii="Times New Roman" w:hAnsi="Times New Roman" w:cs="Times New Roman"/>
          <w:sz w:val="24"/>
          <w:szCs w:val="24"/>
        </w:rPr>
        <w:tab/>
      </w:r>
      <w:r w:rsidRPr="001C1F9F">
        <w:rPr>
          <w:rFonts w:ascii="Times New Roman" w:hAnsi="Times New Roman" w:cs="Times New Roman"/>
          <w:sz w:val="24"/>
          <w:szCs w:val="24"/>
        </w:rPr>
        <w:tab/>
        <w:t>9</w:t>
      </w:r>
    </w:p>
    <w:p w14:paraId="494839A5" w14:textId="77777777" w:rsidR="00820217" w:rsidRPr="001C1F9F" w:rsidRDefault="00820217" w:rsidP="00820217">
      <w:pPr>
        <w:pStyle w:val="Default"/>
        <w:spacing w:line="360" w:lineRule="auto"/>
        <w:jc w:val="both"/>
        <w:rPr>
          <w:bCs/>
        </w:rPr>
      </w:pPr>
      <w:r w:rsidRPr="001C1F9F">
        <w:rPr>
          <w:bCs/>
        </w:rPr>
        <w:t>2.3. Örgütsel İletişimin Amaçları</w:t>
      </w:r>
      <w:r w:rsidRPr="001C1F9F">
        <w:rPr>
          <w:bCs/>
        </w:rPr>
        <w:tab/>
        <w:t>------------------------------------------------</w:t>
      </w:r>
      <w:r w:rsidRPr="001C1F9F">
        <w:rPr>
          <w:bCs/>
        </w:rPr>
        <w:tab/>
      </w:r>
      <w:r w:rsidRPr="001C1F9F">
        <w:rPr>
          <w:bCs/>
        </w:rPr>
        <w:tab/>
        <w:t>10</w:t>
      </w:r>
    </w:p>
    <w:p w14:paraId="72D84B1A" w14:textId="77777777" w:rsidR="00820217" w:rsidRPr="001C1F9F" w:rsidRDefault="00820217" w:rsidP="00820217">
      <w:pPr>
        <w:pStyle w:val="Default"/>
        <w:spacing w:line="360" w:lineRule="auto"/>
        <w:jc w:val="both"/>
        <w:rPr>
          <w:color w:val="auto"/>
        </w:rPr>
      </w:pPr>
      <w:r w:rsidRPr="001C1F9F">
        <w:rPr>
          <w:bCs/>
        </w:rPr>
        <w:t>2.4.  Örgütsel İletişim Kanalları</w:t>
      </w:r>
      <w:r w:rsidRPr="001C1F9F">
        <w:tab/>
        <w:t>------------------------------------------------</w:t>
      </w:r>
      <w:r w:rsidRPr="001C1F9F">
        <w:tab/>
      </w:r>
      <w:r w:rsidRPr="001C1F9F">
        <w:tab/>
        <w:t>11</w:t>
      </w:r>
    </w:p>
    <w:p w14:paraId="6EC60E51" w14:textId="77777777" w:rsidR="00820217" w:rsidRPr="001C1F9F" w:rsidRDefault="00820217" w:rsidP="00820217">
      <w:pPr>
        <w:spacing w:after="0" w:line="360" w:lineRule="auto"/>
        <w:jc w:val="both"/>
        <w:rPr>
          <w:rFonts w:ascii="Times New Roman" w:hAnsi="Times New Roman" w:cs="Times New Roman"/>
          <w:sz w:val="24"/>
          <w:szCs w:val="24"/>
        </w:rPr>
      </w:pPr>
      <w:r w:rsidRPr="001C1F9F">
        <w:rPr>
          <w:rFonts w:ascii="Times New Roman" w:hAnsi="Times New Roman"/>
          <w:sz w:val="24"/>
          <w:szCs w:val="24"/>
        </w:rPr>
        <w:t xml:space="preserve">2.5. </w:t>
      </w:r>
      <w:r w:rsidRPr="001C1F9F">
        <w:rPr>
          <w:rFonts w:ascii="Times New Roman" w:hAnsi="Times New Roman"/>
          <w:bCs/>
          <w:sz w:val="24"/>
          <w:szCs w:val="24"/>
        </w:rPr>
        <w:t>Örgütsel İletişimde Karşılaşılan Engeller</w:t>
      </w:r>
      <w:r w:rsidRPr="001C1F9F">
        <w:rPr>
          <w:rFonts w:ascii="Times New Roman" w:hAnsi="Times New Roman"/>
          <w:sz w:val="24"/>
          <w:szCs w:val="24"/>
        </w:rPr>
        <w:tab/>
      </w:r>
      <w:r w:rsidRPr="001C1F9F">
        <w:rPr>
          <w:rFonts w:ascii="Times New Roman" w:hAnsi="Times New Roman" w:cs="Times New Roman"/>
          <w:sz w:val="24"/>
          <w:szCs w:val="24"/>
        </w:rPr>
        <w:t>-------------------------------</w:t>
      </w:r>
      <w:r w:rsidRPr="001C1F9F">
        <w:rPr>
          <w:rFonts w:ascii="Times New Roman" w:hAnsi="Times New Roman" w:cs="Times New Roman"/>
          <w:sz w:val="24"/>
          <w:szCs w:val="24"/>
        </w:rPr>
        <w:tab/>
      </w:r>
      <w:r w:rsidRPr="001C1F9F">
        <w:rPr>
          <w:rFonts w:ascii="Times New Roman" w:hAnsi="Times New Roman" w:cs="Times New Roman"/>
          <w:sz w:val="24"/>
          <w:szCs w:val="24"/>
        </w:rPr>
        <w:tab/>
        <w:t>12</w:t>
      </w:r>
    </w:p>
    <w:p w14:paraId="3F202C97" w14:textId="77777777" w:rsidR="00820217" w:rsidRDefault="00820217" w:rsidP="00820217">
      <w:pPr>
        <w:spacing w:after="0" w:line="360" w:lineRule="auto"/>
        <w:jc w:val="both"/>
        <w:rPr>
          <w:rFonts w:ascii="Times New Roman" w:hAnsi="Times New Roman" w:cs="Times New Roman"/>
          <w:sz w:val="24"/>
          <w:szCs w:val="24"/>
        </w:rPr>
      </w:pPr>
      <w:r w:rsidRPr="001C1F9F">
        <w:rPr>
          <w:rFonts w:ascii="Times New Roman" w:hAnsi="Times New Roman" w:cs="Times New Roman"/>
          <w:sz w:val="24"/>
          <w:szCs w:val="24"/>
        </w:rPr>
        <w:t xml:space="preserve">2.6. </w:t>
      </w:r>
      <w:r w:rsidRPr="001C1F9F">
        <w:rPr>
          <w:rFonts w:ascii="Times New Roman" w:eastAsia="Calibri" w:hAnsi="Times New Roman"/>
          <w:bCs/>
          <w:sz w:val="24"/>
          <w:szCs w:val="24"/>
        </w:rPr>
        <w:t>Okul Yönetimi ve İletişim</w:t>
      </w:r>
      <w:r w:rsidRPr="001C1F9F">
        <w:rPr>
          <w:rFonts w:ascii="Times New Roman" w:eastAsia="Calibri" w:hAnsi="Times New Roman"/>
          <w:b/>
          <w:bCs/>
          <w:sz w:val="24"/>
          <w:szCs w:val="24"/>
        </w:rPr>
        <w:tab/>
      </w:r>
      <w:r w:rsidRPr="001C1F9F">
        <w:rPr>
          <w:rFonts w:ascii="Times New Roman" w:hAnsi="Times New Roman" w:cs="Times New Roman"/>
          <w:sz w:val="24"/>
          <w:szCs w:val="24"/>
        </w:rPr>
        <w:t>-------------------------------------------------</w:t>
      </w:r>
      <w:r w:rsidRPr="001C1F9F">
        <w:rPr>
          <w:rFonts w:ascii="Times New Roman" w:hAnsi="Times New Roman" w:cs="Times New Roman"/>
          <w:sz w:val="24"/>
          <w:szCs w:val="24"/>
        </w:rPr>
        <w:tab/>
      </w:r>
      <w:r w:rsidRPr="001C1F9F">
        <w:rPr>
          <w:rFonts w:ascii="Times New Roman" w:hAnsi="Times New Roman" w:cs="Times New Roman"/>
          <w:sz w:val="24"/>
          <w:szCs w:val="24"/>
        </w:rPr>
        <w:tab/>
        <w:t>13</w:t>
      </w:r>
    </w:p>
    <w:p w14:paraId="505B7DBD" w14:textId="77777777" w:rsidR="00820217" w:rsidRPr="001C1F9F" w:rsidRDefault="00820217" w:rsidP="00820217">
      <w:pPr>
        <w:spacing w:after="0" w:line="360" w:lineRule="auto"/>
        <w:jc w:val="both"/>
        <w:rPr>
          <w:rFonts w:ascii="Times New Roman" w:eastAsia="Calibri" w:hAnsi="Times New Roman"/>
          <w:bCs/>
          <w:sz w:val="24"/>
          <w:szCs w:val="24"/>
        </w:rPr>
      </w:pPr>
      <w:r w:rsidRPr="001C1F9F">
        <w:rPr>
          <w:rFonts w:ascii="Times New Roman" w:eastAsia="Calibri" w:hAnsi="Times New Roman"/>
          <w:bCs/>
          <w:sz w:val="24"/>
          <w:szCs w:val="24"/>
        </w:rPr>
        <w:t>2.7. İletişimin Öğretmen Performansına Etkisi</w:t>
      </w:r>
      <w:r>
        <w:rPr>
          <w:rFonts w:ascii="Times New Roman" w:eastAsia="Calibri" w:hAnsi="Times New Roman"/>
          <w:bCs/>
          <w:sz w:val="24"/>
          <w:szCs w:val="24"/>
        </w:rPr>
        <w:tab/>
        <w:t>-------------------------------</w:t>
      </w:r>
      <w:r>
        <w:rPr>
          <w:rFonts w:ascii="Times New Roman" w:eastAsia="Calibri" w:hAnsi="Times New Roman"/>
          <w:bCs/>
          <w:sz w:val="24"/>
          <w:szCs w:val="24"/>
        </w:rPr>
        <w:tab/>
      </w:r>
      <w:r>
        <w:rPr>
          <w:rFonts w:ascii="Times New Roman" w:eastAsia="Calibri" w:hAnsi="Times New Roman"/>
          <w:bCs/>
          <w:sz w:val="24"/>
          <w:szCs w:val="24"/>
        </w:rPr>
        <w:tab/>
        <w:t>14</w:t>
      </w:r>
    </w:p>
    <w:p w14:paraId="60F3902D" w14:textId="77777777" w:rsidR="00820217" w:rsidRPr="001C1F9F" w:rsidRDefault="00820217" w:rsidP="00820217">
      <w:pPr>
        <w:spacing w:after="0" w:line="360" w:lineRule="auto"/>
        <w:rPr>
          <w:rFonts w:ascii="Times New Roman" w:hAnsi="Times New Roman" w:cs="Times New Roman"/>
          <w:sz w:val="24"/>
          <w:szCs w:val="24"/>
        </w:rPr>
      </w:pPr>
    </w:p>
    <w:p w14:paraId="7AEF0A5A" w14:textId="77777777" w:rsidR="00820217" w:rsidRPr="001C1F9F" w:rsidRDefault="00820217" w:rsidP="00820217">
      <w:pPr>
        <w:spacing w:after="0" w:line="360" w:lineRule="auto"/>
        <w:rPr>
          <w:rFonts w:ascii="Times New Roman" w:hAnsi="Times New Roman" w:cs="Times New Roman"/>
          <w:sz w:val="24"/>
          <w:szCs w:val="24"/>
        </w:rPr>
      </w:pPr>
      <w:r w:rsidRPr="001C1F9F">
        <w:rPr>
          <w:rFonts w:ascii="Times New Roman" w:hAnsi="Times New Roman" w:cs="Times New Roman"/>
          <w:sz w:val="24"/>
          <w:szCs w:val="24"/>
        </w:rPr>
        <w:t>ÜÇÜNCÜ BÖLÜM – YÖNTEM</w:t>
      </w:r>
      <w:r w:rsidRPr="001C1F9F">
        <w:rPr>
          <w:rFonts w:ascii="Times New Roman" w:hAnsi="Times New Roman" w:cs="Times New Roman"/>
          <w:sz w:val="24"/>
          <w:szCs w:val="24"/>
        </w:rPr>
        <w:tab/>
        <w:t>-----------------------------------------------</w:t>
      </w:r>
      <w:r w:rsidRPr="001C1F9F">
        <w:rPr>
          <w:rFonts w:ascii="Times New Roman" w:hAnsi="Times New Roman" w:cs="Times New Roman"/>
          <w:sz w:val="24"/>
          <w:szCs w:val="24"/>
        </w:rPr>
        <w:tab/>
      </w:r>
      <w:r w:rsidRPr="001C1F9F">
        <w:rPr>
          <w:rFonts w:ascii="Times New Roman" w:hAnsi="Times New Roman" w:cs="Times New Roman"/>
          <w:sz w:val="24"/>
          <w:szCs w:val="24"/>
        </w:rPr>
        <w:tab/>
        <w:t>15</w:t>
      </w:r>
    </w:p>
    <w:p w14:paraId="3F6D1023" w14:textId="77777777" w:rsidR="00820217" w:rsidRPr="001C1F9F" w:rsidRDefault="00820217" w:rsidP="00820217">
      <w:pPr>
        <w:tabs>
          <w:tab w:val="left" w:pos="2835"/>
        </w:tabs>
        <w:spacing w:after="0" w:line="360" w:lineRule="auto"/>
        <w:rPr>
          <w:rFonts w:ascii="Times New Roman" w:hAnsi="Times New Roman" w:cs="Times New Roman"/>
          <w:sz w:val="24"/>
          <w:szCs w:val="24"/>
        </w:rPr>
      </w:pPr>
      <w:r w:rsidRPr="001C1F9F">
        <w:rPr>
          <w:rFonts w:ascii="Times New Roman" w:hAnsi="Times New Roman" w:cs="Times New Roman"/>
          <w:sz w:val="24"/>
          <w:szCs w:val="24"/>
        </w:rPr>
        <w:t>3.1. Araştırmanın Modeli</w:t>
      </w:r>
      <w:r w:rsidRPr="001C1F9F">
        <w:rPr>
          <w:rFonts w:ascii="Times New Roman" w:hAnsi="Times New Roman" w:cs="Times New Roman"/>
          <w:sz w:val="24"/>
          <w:szCs w:val="24"/>
        </w:rPr>
        <w:tab/>
        <w:t>--------------------------------------------------------</w:t>
      </w:r>
      <w:r w:rsidRPr="001C1F9F">
        <w:rPr>
          <w:rFonts w:ascii="Times New Roman" w:hAnsi="Times New Roman" w:cs="Times New Roman"/>
          <w:sz w:val="24"/>
          <w:szCs w:val="24"/>
        </w:rPr>
        <w:tab/>
      </w:r>
      <w:r w:rsidRPr="001C1F9F">
        <w:rPr>
          <w:rFonts w:ascii="Times New Roman" w:hAnsi="Times New Roman" w:cs="Times New Roman"/>
          <w:sz w:val="24"/>
          <w:szCs w:val="24"/>
        </w:rPr>
        <w:tab/>
        <w:t>15</w:t>
      </w:r>
    </w:p>
    <w:p w14:paraId="5610E8DA" w14:textId="77777777" w:rsidR="00820217" w:rsidRPr="001C1F9F" w:rsidRDefault="00820217" w:rsidP="00820217">
      <w:pPr>
        <w:spacing w:after="0" w:line="360" w:lineRule="auto"/>
        <w:rPr>
          <w:rFonts w:ascii="Times New Roman" w:hAnsi="Times New Roman" w:cs="Times New Roman"/>
          <w:sz w:val="24"/>
          <w:szCs w:val="24"/>
        </w:rPr>
      </w:pPr>
      <w:r w:rsidRPr="001C1F9F">
        <w:rPr>
          <w:rFonts w:ascii="Times New Roman" w:hAnsi="Times New Roman" w:cs="Times New Roman"/>
          <w:sz w:val="24"/>
          <w:szCs w:val="24"/>
        </w:rPr>
        <w:t>3.2. Evren ve Örneklem</w:t>
      </w:r>
      <w:r w:rsidRPr="001C1F9F">
        <w:rPr>
          <w:rFonts w:ascii="Times New Roman" w:hAnsi="Times New Roman" w:cs="Times New Roman"/>
          <w:sz w:val="24"/>
          <w:szCs w:val="24"/>
        </w:rPr>
        <w:tab/>
        <w:t>--------------------------------------------------------</w:t>
      </w:r>
      <w:r w:rsidRPr="001C1F9F">
        <w:rPr>
          <w:rFonts w:ascii="Times New Roman" w:hAnsi="Times New Roman" w:cs="Times New Roman"/>
          <w:sz w:val="24"/>
          <w:szCs w:val="24"/>
        </w:rPr>
        <w:tab/>
      </w:r>
      <w:r w:rsidRPr="001C1F9F">
        <w:rPr>
          <w:rFonts w:ascii="Times New Roman" w:hAnsi="Times New Roman" w:cs="Times New Roman"/>
          <w:sz w:val="24"/>
          <w:szCs w:val="24"/>
        </w:rPr>
        <w:tab/>
        <w:t>15</w:t>
      </w:r>
    </w:p>
    <w:p w14:paraId="61C1E0BD" w14:textId="77777777" w:rsidR="00820217" w:rsidRPr="001C1F9F" w:rsidRDefault="00820217" w:rsidP="00820217">
      <w:pPr>
        <w:spacing w:after="0" w:line="360" w:lineRule="auto"/>
        <w:rPr>
          <w:rFonts w:ascii="Times New Roman" w:hAnsi="Times New Roman" w:cs="Times New Roman"/>
          <w:sz w:val="24"/>
          <w:szCs w:val="24"/>
        </w:rPr>
      </w:pPr>
      <w:r w:rsidRPr="001C1F9F">
        <w:rPr>
          <w:rFonts w:ascii="Times New Roman" w:hAnsi="Times New Roman" w:cs="Times New Roman"/>
          <w:sz w:val="24"/>
          <w:szCs w:val="24"/>
        </w:rPr>
        <w:t>3.3.Veri Toplama Aracı</w:t>
      </w:r>
      <w:r w:rsidRPr="001C1F9F">
        <w:rPr>
          <w:rFonts w:ascii="Times New Roman" w:hAnsi="Times New Roman" w:cs="Times New Roman"/>
          <w:sz w:val="24"/>
          <w:szCs w:val="24"/>
        </w:rPr>
        <w:tab/>
        <w:t>--------------------------------------------------------</w:t>
      </w:r>
      <w:r w:rsidRPr="001C1F9F">
        <w:rPr>
          <w:rFonts w:ascii="Times New Roman" w:hAnsi="Times New Roman" w:cs="Times New Roman"/>
          <w:sz w:val="24"/>
          <w:szCs w:val="24"/>
        </w:rPr>
        <w:tab/>
      </w:r>
      <w:r w:rsidRPr="001C1F9F">
        <w:rPr>
          <w:rFonts w:ascii="Times New Roman" w:hAnsi="Times New Roman" w:cs="Times New Roman"/>
          <w:sz w:val="24"/>
          <w:szCs w:val="24"/>
        </w:rPr>
        <w:tab/>
        <w:t>15</w:t>
      </w:r>
    </w:p>
    <w:p w14:paraId="65D7A1ED" w14:textId="77777777" w:rsidR="00820217" w:rsidRPr="001C1F9F" w:rsidRDefault="00820217" w:rsidP="00820217">
      <w:pPr>
        <w:spacing w:after="0" w:line="360" w:lineRule="auto"/>
        <w:rPr>
          <w:rFonts w:ascii="Times New Roman" w:hAnsi="Times New Roman" w:cs="Times New Roman"/>
          <w:sz w:val="24"/>
          <w:szCs w:val="24"/>
        </w:rPr>
      </w:pPr>
      <w:r w:rsidRPr="001C1F9F">
        <w:rPr>
          <w:rFonts w:ascii="Times New Roman" w:hAnsi="Times New Roman" w:cs="Times New Roman"/>
          <w:sz w:val="24"/>
          <w:szCs w:val="24"/>
        </w:rPr>
        <w:t>3.4. Verilerin Analizi</w:t>
      </w:r>
      <w:r w:rsidRPr="001C1F9F">
        <w:rPr>
          <w:rFonts w:ascii="Times New Roman" w:hAnsi="Times New Roman" w:cs="Times New Roman"/>
          <w:sz w:val="24"/>
          <w:szCs w:val="24"/>
        </w:rPr>
        <w:tab/>
      </w:r>
      <w:r w:rsidRPr="001C1F9F">
        <w:rPr>
          <w:rFonts w:ascii="Times New Roman" w:hAnsi="Times New Roman" w:cs="Times New Roman"/>
          <w:sz w:val="24"/>
          <w:szCs w:val="24"/>
        </w:rPr>
        <w:tab/>
        <w:t>--------------------------------------------------------</w:t>
      </w:r>
      <w:r w:rsidRPr="001C1F9F">
        <w:rPr>
          <w:rFonts w:ascii="Times New Roman" w:hAnsi="Times New Roman" w:cs="Times New Roman"/>
          <w:sz w:val="24"/>
          <w:szCs w:val="24"/>
        </w:rPr>
        <w:tab/>
      </w:r>
      <w:r w:rsidRPr="001C1F9F">
        <w:rPr>
          <w:rFonts w:ascii="Times New Roman" w:hAnsi="Times New Roman" w:cs="Times New Roman"/>
          <w:sz w:val="24"/>
          <w:szCs w:val="24"/>
        </w:rPr>
        <w:tab/>
        <w:t>16</w:t>
      </w:r>
    </w:p>
    <w:p w14:paraId="1C6BF730" w14:textId="77777777" w:rsidR="00820217" w:rsidRPr="00061509" w:rsidRDefault="00820217" w:rsidP="00820217">
      <w:pPr>
        <w:spacing w:after="0" w:line="360" w:lineRule="auto"/>
        <w:rPr>
          <w:rFonts w:ascii="Times New Roman" w:hAnsi="Times New Roman" w:cs="Times New Roman"/>
          <w:sz w:val="24"/>
          <w:szCs w:val="24"/>
          <w:highlight w:val="yellow"/>
        </w:rPr>
      </w:pPr>
    </w:p>
    <w:p w14:paraId="74F6AA1A" w14:textId="77777777" w:rsidR="00820217" w:rsidRPr="001C1F9F" w:rsidRDefault="00820217" w:rsidP="00820217">
      <w:pPr>
        <w:spacing w:after="0" w:line="360" w:lineRule="auto"/>
        <w:rPr>
          <w:rFonts w:ascii="Times New Roman" w:hAnsi="Times New Roman" w:cs="Times New Roman"/>
          <w:sz w:val="24"/>
          <w:szCs w:val="24"/>
        </w:rPr>
      </w:pPr>
      <w:r w:rsidRPr="001C1F9F">
        <w:rPr>
          <w:rFonts w:ascii="Times New Roman" w:hAnsi="Times New Roman" w:cs="Times New Roman"/>
          <w:sz w:val="24"/>
          <w:szCs w:val="24"/>
        </w:rPr>
        <w:t>DÖRDÜNCÜ BÖLÜM - BULGULAR ve YORUM</w:t>
      </w:r>
      <w:r w:rsidRPr="001C1F9F">
        <w:rPr>
          <w:rFonts w:ascii="Times New Roman" w:hAnsi="Times New Roman" w:cs="Times New Roman"/>
          <w:sz w:val="24"/>
          <w:szCs w:val="24"/>
        </w:rPr>
        <w:tab/>
        <w:t>---------------------</w:t>
      </w:r>
      <w:r w:rsidRPr="001C1F9F">
        <w:rPr>
          <w:rFonts w:ascii="Times New Roman" w:hAnsi="Times New Roman" w:cs="Times New Roman"/>
          <w:sz w:val="24"/>
          <w:szCs w:val="24"/>
        </w:rPr>
        <w:tab/>
      </w:r>
      <w:r w:rsidRPr="001C1F9F">
        <w:rPr>
          <w:rFonts w:ascii="Times New Roman" w:hAnsi="Times New Roman" w:cs="Times New Roman"/>
          <w:sz w:val="24"/>
          <w:szCs w:val="24"/>
        </w:rPr>
        <w:tab/>
        <w:t>18</w:t>
      </w:r>
    </w:p>
    <w:p w14:paraId="35E89418" w14:textId="77777777" w:rsidR="00820217" w:rsidRPr="001C1F9F" w:rsidRDefault="00820217" w:rsidP="00820217">
      <w:pPr>
        <w:spacing w:after="0" w:line="360" w:lineRule="auto"/>
        <w:rPr>
          <w:rFonts w:ascii="Times New Roman" w:hAnsi="Times New Roman" w:cs="Times New Roman"/>
          <w:sz w:val="24"/>
          <w:szCs w:val="24"/>
        </w:rPr>
      </w:pPr>
      <w:r w:rsidRPr="001C1F9F">
        <w:rPr>
          <w:rFonts w:ascii="Times New Roman" w:hAnsi="Times New Roman" w:cs="Times New Roman"/>
          <w:sz w:val="24"/>
          <w:szCs w:val="24"/>
        </w:rPr>
        <w:t xml:space="preserve">4.1. </w:t>
      </w:r>
      <w:r w:rsidRPr="001C1F9F">
        <w:rPr>
          <w:rFonts w:ascii="Times New Roman" w:eastAsia="Calibri" w:hAnsi="Times New Roman"/>
          <w:bCs/>
          <w:sz w:val="24"/>
          <w:szCs w:val="24"/>
        </w:rPr>
        <w:t xml:space="preserve">Katılımcılara İlişkin </w:t>
      </w:r>
      <w:proofErr w:type="spellStart"/>
      <w:r w:rsidRPr="001C1F9F">
        <w:rPr>
          <w:rFonts w:ascii="Times New Roman" w:eastAsia="Calibri" w:hAnsi="Times New Roman"/>
          <w:bCs/>
          <w:sz w:val="24"/>
          <w:szCs w:val="24"/>
        </w:rPr>
        <w:t>Betimsel</w:t>
      </w:r>
      <w:proofErr w:type="spellEnd"/>
      <w:r w:rsidRPr="001C1F9F">
        <w:rPr>
          <w:rFonts w:ascii="Times New Roman" w:eastAsia="Calibri" w:hAnsi="Times New Roman"/>
          <w:bCs/>
          <w:sz w:val="24"/>
          <w:szCs w:val="24"/>
        </w:rPr>
        <w:t xml:space="preserve"> Bulgular</w:t>
      </w:r>
      <w:r w:rsidRPr="001C1F9F">
        <w:rPr>
          <w:rFonts w:ascii="Times New Roman" w:eastAsia="Calibri" w:hAnsi="Times New Roman"/>
          <w:bCs/>
          <w:sz w:val="24"/>
          <w:szCs w:val="24"/>
        </w:rPr>
        <w:tab/>
      </w:r>
      <w:r w:rsidRPr="001C1F9F">
        <w:rPr>
          <w:rFonts w:ascii="Times New Roman" w:eastAsia="Calibri" w:hAnsi="Times New Roman"/>
          <w:bCs/>
          <w:sz w:val="24"/>
          <w:szCs w:val="24"/>
        </w:rPr>
        <w:tab/>
      </w:r>
      <w:r w:rsidRPr="001C1F9F">
        <w:rPr>
          <w:rFonts w:ascii="Times New Roman" w:hAnsi="Times New Roman" w:cs="Times New Roman"/>
          <w:sz w:val="24"/>
          <w:szCs w:val="24"/>
        </w:rPr>
        <w:t>------------------------------</w:t>
      </w:r>
      <w:r w:rsidRPr="001C1F9F">
        <w:rPr>
          <w:rFonts w:ascii="Times New Roman" w:hAnsi="Times New Roman" w:cs="Times New Roman"/>
          <w:sz w:val="24"/>
          <w:szCs w:val="24"/>
        </w:rPr>
        <w:tab/>
      </w:r>
      <w:r w:rsidRPr="001C1F9F">
        <w:rPr>
          <w:rFonts w:ascii="Times New Roman" w:hAnsi="Times New Roman" w:cs="Times New Roman"/>
          <w:sz w:val="24"/>
          <w:szCs w:val="24"/>
        </w:rPr>
        <w:tab/>
        <w:t>18</w:t>
      </w:r>
    </w:p>
    <w:p w14:paraId="36861EE2" w14:textId="77777777" w:rsidR="00820217" w:rsidRPr="001C1F9F" w:rsidRDefault="00820217" w:rsidP="00820217">
      <w:pPr>
        <w:spacing w:after="0" w:line="360" w:lineRule="auto"/>
        <w:rPr>
          <w:rFonts w:ascii="Times New Roman" w:hAnsi="Times New Roman" w:cs="Times New Roman"/>
          <w:sz w:val="24"/>
          <w:szCs w:val="24"/>
        </w:rPr>
      </w:pPr>
      <w:r w:rsidRPr="001C1F9F">
        <w:rPr>
          <w:rFonts w:ascii="Times New Roman" w:hAnsi="Times New Roman" w:cs="Times New Roman"/>
          <w:sz w:val="24"/>
          <w:szCs w:val="24"/>
        </w:rPr>
        <w:t>4.2. Alt Problemlere İlişkin Bulgular</w:t>
      </w:r>
      <w:r w:rsidRPr="001C1F9F">
        <w:rPr>
          <w:rFonts w:ascii="Times New Roman" w:hAnsi="Times New Roman" w:cs="Times New Roman"/>
          <w:sz w:val="24"/>
          <w:szCs w:val="24"/>
        </w:rPr>
        <w:tab/>
      </w:r>
      <w:r w:rsidRPr="001C1F9F">
        <w:rPr>
          <w:rFonts w:ascii="Times New Roman" w:hAnsi="Times New Roman" w:cs="Times New Roman"/>
          <w:sz w:val="24"/>
          <w:szCs w:val="24"/>
        </w:rPr>
        <w:tab/>
        <w:t>---------------------------------------</w:t>
      </w:r>
      <w:r w:rsidRPr="001C1F9F">
        <w:rPr>
          <w:rFonts w:ascii="Times New Roman" w:hAnsi="Times New Roman" w:cs="Times New Roman"/>
          <w:sz w:val="24"/>
          <w:szCs w:val="24"/>
        </w:rPr>
        <w:tab/>
      </w:r>
      <w:r w:rsidRPr="001C1F9F">
        <w:rPr>
          <w:rFonts w:ascii="Times New Roman" w:hAnsi="Times New Roman" w:cs="Times New Roman"/>
          <w:sz w:val="24"/>
          <w:szCs w:val="24"/>
        </w:rPr>
        <w:tab/>
        <w:t>19</w:t>
      </w:r>
    </w:p>
    <w:p w14:paraId="525B867D" w14:textId="77777777" w:rsidR="00820217" w:rsidRPr="001C1F9F" w:rsidRDefault="00820217" w:rsidP="00820217">
      <w:pPr>
        <w:spacing w:after="0" w:line="360" w:lineRule="auto"/>
        <w:rPr>
          <w:rFonts w:ascii="Times New Roman" w:hAnsi="Times New Roman" w:cs="Times New Roman"/>
          <w:sz w:val="24"/>
          <w:szCs w:val="24"/>
        </w:rPr>
      </w:pPr>
      <w:r w:rsidRPr="001C1F9F">
        <w:rPr>
          <w:rFonts w:ascii="Times New Roman" w:hAnsi="Times New Roman" w:cs="Times New Roman"/>
          <w:sz w:val="24"/>
          <w:szCs w:val="24"/>
        </w:rPr>
        <w:t>4.1. 1. Birinci Alt Probleme İlişkin Bulgular</w:t>
      </w:r>
      <w:r w:rsidRPr="001C1F9F">
        <w:rPr>
          <w:rFonts w:ascii="Times New Roman" w:hAnsi="Times New Roman" w:cs="Times New Roman"/>
          <w:sz w:val="24"/>
          <w:szCs w:val="24"/>
        </w:rPr>
        <w:tab/>
      </w:r>
      <w:r w:rsidRPr="001C1F9F">
        <w:rPr>
          <w:rFonts w:ascii="Times New Roman" w:hAnsi="Times New Roman" w:cs="Times New Roman"/>
          <w:sz w:val="24"/>
          <w:szCs w:val="24"/>
        </w:rPr>
        <w:tab/>
        <w:t>------------------------------</w:t>
      </w:r>
      <w:r w:rsidRPr="001C1F9F">
        <w:rPr>
          <w:rFonts w:ascii="Times New Roman" w:hAnsi="Times New Roman" w:cs="Times New Roman"/>
          <w:sz w:val="24"/>
          <w:szCs w:val="24"/>
        </w:rPr>
        <w:tab/>
      </w:r>
      <w:r w:rsidRPr="001C1F9F">
        <w:rPr>
          <w:rFonts w:ascii="Times New Roman" w:hAnsi="Times New Roman" w:cs="Times New Roman"/>
          <w:sz w:val="24"/>
          <w:szCs w:val="24"/>
        </w:rPr>
        <w:tab/>
        <w:t>19</w:t>
      </w:r>
    </w:p>
    <w:p w14:paraId="1C4340B4" w14:textId="77777777" w:rsidR="00820217" w:rsidRDefault="00820217" w:rsidP="00820217">
      <w:pPr>
        <w:spacing w:after="0" w:line="360" w:lineRule="auto"/>
        <w:rPr>
          <w:rFonts w:ascii="Times New Roman" w:hAnsi="Times New Roman" w:cs="Times New Roman"/>
          <w:sz w:val="24"/>
          <w:szCs w:val="24"/>
        </w:rPr>
      </w:pPr>
      <w:r w:rsidRPr="001C1F9F">
        <w:rPr>
          <w:rFonts w:ascii="Times New Roman" w:hAnsi="Times New Roman" w:cs="Times New Roman"/>
          <w:sz w:val="24"/>
          <w:szCs w:val="24"/>
        </w:rPr>
        <w:t>4.1. 2. İkinci Alt Probleme İlişkin Bulgular</w:t>
      </w:r>
      <w:r w:rsidRPr="001C1F9F">
        <w:rPr>
          <w:rFonts w:ascii="Times New Roman" w:hAnsi="Times New Roman" w:cs="Times New Roman"/>
          <w:sz w:val="24"/>
          <w:szCs w:val="24"/>
        </w:rPr>
        <w:tab/>
      </w:r>
      <w:r w:rsidRPr="001C1F9F">
        <w:rPr>
          <w:rFonts w:ascii="Times New Roman" w:hAnsi="Times New Roman" w:cs="Times New Roman"/>
          <w:sz w:val="24"/>
          <w:szCs w:val="24"/>
        </w:rPr>
        <w:tab/>
        <w:t>------------------------------</w:t>
      </w:r>
      <w:r w:rsidRPr="001C1F9F">
        <w:rPr>
          <w:rFonts w:ascii="Times New Roman" w:hAnsi="Times New Roman" w:cs="Times New Roman"/>
          <w:sz w:val="24"/>
          <w:szCs w:val="24"/>
        </w:rPr>
        <w:tab/>
      </w:r>
      <w:r w:rsidRPr="001C1F9F">
        <w:rPr>
          <w:rFonts w:ascii="Times New Roman" w:hAnsi="Times New Roman" w:cs="Times New Roman"/>
          <w:sz w:val="24"/>
          <w:szCs w:val="24"/>
        </w:rPr>
        <w:tab/>
        <w:t>23</w:t>
      </w:r>
    </w:p>
    <w:p w14:paraId="5B160451" w14:textId="77777777" w:rsidR="00820217" w:rsidRPr="001C1F9F" w:rsidRDefault="00820217" w:rsidP="00820217">
      <w:pPr>
        <w:spacing w:after="0" w:line="360" w:lineRule="auto"/>
        <w:jc w:val="both"/>
        <w:rPr>
          <w:rFonts w:ascii="Times New Roman" w:hAnsi="Times New Roman"/>
          <w:sz w:val="24"/>
          <w:szCs w:val="24"/>
        </w:rPr>
      </w:pPr>
      <w:r w:rsidRPr="001C1F9F">
        <w:rPr>
          <w:rFonts w:ascii="Times New Roman" w:hAnsi="Times New Roman"/>
          <w:sz w:val="24"/>
          <w:szCs w:val="24"/>
        </w:rPr>
        <w:t>4.2.3.</w:t>
      </w:r>
      <w:r w:rsidRPr="001C1F9F">
        <w:rPr>
          <w:rFonts w:ascii="Times New Roman" w:hAnsi="Times New Roman"/>
          <w:sz w:val="24"/>
          <w:szCs w:val="24"/>
        </w:rPr>
        <w:tab/>
        <w:t>Üçüncü Alt Probleme İlişkin Bulgular</w:t>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t>26</w:t>
      </w:r>
    </w:p>
    <w:p w14:paraId="76B089D7" w14:textId="77777777" w:rsidR="00820217" w:rsidRPr="001C1F9F" w:rsidRDefault="00820217" w:rsidP="00820217">
      <w:pPr>
        <w:spacing w:after="0" w:line="360" w:lineRule="auto"/>
        <w:rPr>
          <w:rFonts w:ascii="Times New Roman" w:hAnsi="Times New Roman" w:cs="Times New Roman"/>
          <w:sz w:val="24"/>
          <w:szCs w:val="24"/>
        </w:rPr>
      </w:pPr>
    </w:p>
    <w:p w14:paraId="6DA4E4F4" w14:textId="77777777" w:rsidR="00820217" w:rsidRPr="001C1F9F" w:rsidRDefault="00820217" w:rsidP="00820217">
      <w:pPr>
        <w:spacing w:after="0" w:line="360" w:lineRule="auto"/>
        <w:rPr>
          <w:rFonts w:ascii="Times New Roman" w:hAnsi="Times New Roman" w:cs="Times New Roman"/>
          <w:sz w:val="24"/>
          <w:szCs w:val="24"/>
        </w:rPr>
      </w:pPr>
      <w:r w:rsidRPr="001C1F9F">
        <w:rPr>
          <w:rFonts w:ascii="Times New Roman" w:hAnsi="Times New Roman" w:cs="Times New Roman"/>
          <w:sz w:val="24"/>
          <w:szCs w:val="24"/>
        </w:rPr>
        <w:t>BEŞİNCİ BÖLÜM - TARTIŞMA VE ÖNERİLER</w:t>
      </w:r>
      <w:r w:rsidRPr="001C1F9F">
        <w:rPr>
          <w:rFonts w:ascii="Times New Roman" w:hAnsi="Times New Roman" w:cs="Times New Roman"/>
          <w:sz w:val="24"/>
          <w:szCs w:val="24"/>
        </w:rPr>
        <w:tab/>
      </w:r>
      <w:r w:rsidRPr="001C1F9F">
        <w:rPr>
          <w:rFonts w:ascii="Times New Roman" w:hAnsi="Times New Roman" w:cs="Times New Roman"/>
          <w:sz w:val="24"/>
          <w:szCs w:val="24"/>
        </w:rPr>
        <w:tab/>
        <w:t>---------------------</w:t>
      </w:r>
      <w:r w:rsidRPr="001C1F9F">
        <w:rPr>
          <w:rFonts w:ascii="Times New Roman" w:hAnsi="Times New Roman" w:cs="Times New Roman"/>
          <w:sz w:val="24"/>
          <w:szCs w:val="24"/>
        </w:rPr>
        <w:tab/>
      </w:r>
      <w:r w:rsidRPr="001C1F9F">
        <w:rPr>
          <w:rFonts w:ascii="Times New Roman" w:hAnsi="Times New Roman" w:cs="Times New Roman"/>
          <w:sz w:val="24"/>
          <w:szCs w:val="24"/>
        </w:rPr>
        <w:tab/>
        <w:t>27</w:t>
      </w:r>
    </w:p>
    <w:p w14:paraId="69F05B8D" w14:textId="77777777" w:rsidR="00820217" w:rsidRPr="001C1F9F" w:rsidRDefault="00820217" w:rsidP="00820217">
      <w:pPr>
        <w:spacing w:after="0" w:line="360" w:lineRule="auto"/>
        <w:rPr>
          <w:rFonts w:ascii="Times New Roman" w:hAnsi="Times New Roman" w:cs="Times New Roman"/>
          <w:sz w:val="24"/>
          <w:szCs w:val="24"/>
        </w:rPr>
      </w:pPr>
      <w:r w:rsidRPr="001C1F9F">
        <w:rPr>
          <w:rFonts w:ascii="Times New Roman" w:hAnsi="Times New Roman" w:cs="Times New Roman"/>
          <w:sz w:val="24"/>
          <w:szCs w:val="24"/>
        </w:rPr>
        <w:t>5.1. Tartışma ve Sonuç    -------------------------------------------------------------</w:t>
      </w:r>
      <w:r w:rsidRPr="001C1F9F">
        <w:rPr>
          <w:rFonts w:ascii="Times New Roman" w:hAnsi="Times New Roman" w:cs="Times New Roman"/>
          <w:sz w:val="24"/>
          <w:szCs w:val="24"/>
        </w:rPr>
        <w:tab/>
      </w:r>
      <w:r w:rsidRPr="001C1F9F">
        <w:rPr>
          <w:rFonts w:ascii="Times New Roman" w:hAnsi="Times New Roman" w:cs="Times New Roman"/>
          <w:sz w:val="24"/>
          <w:szCs w:val="24"/>
        </w:rPr>
        <w:tab/>
        <w:t>27</w:t>
      </w:r>
    </w:p>
    <w:p w14:paraId="44F51440" w14:textId="77777777" w:rsidR="00820217" w:rsidRPr="001C1F9F" w:rsidRDefault="00820217" w:rsidP="00820217">
      <w:pPr>
        <w:spacing w:after="0" w:line="360" w:lineRule="auto"/>
        <w:rPr>
          <w:rFonts w:ascii="Times New Roman" w:hAnsi="Times New Roman" w:cs="Times New Roman"/>
          <w:sz w:val="24"/>
          <w:szCs w:val="24"/>
        </w:rPr>
      </w:pPr>
      <w:r w:rsidRPr="001C1F9F">
        <w:rPr>
          <w:rFonts w:ascii="Times New Roman" w:hAnsi="Times New Roman" w:cs="Times New Roman"/>
          <w:sz w:val="24"/>
          <w:szCs w:val="24"/>
        </w:rPr>
        <w:t>5.2. Öneriler</w:t>
      </w:r>
      <w:r w:rsidRPr="001C1F9F">
        <w:rPr>
          <w:rFonts w:ascii="Times New Roman" w:hAnsi="Times New Roman" w:cs="Times New Roman"/>
          <w:sz w:val="24"/>
          <w:szCs w:val="24"/>
        </w:rPr>
        <w:tab/>
        <w:t>--------------------------------------------------------------------------</w:t>
      </w:r>
      <w:r w:rsidRPr="001C1F9F">
        <w:rPr>
          <w:rFonts w:ascii="Times New Roman" w:hAnsi="Times New Roman" w:cs="Times New Roman"/>
          <w:sz w:val="24"/>
          <w:szCs w:val="24"/>
        </w:rPr>
        <w:tab/>
      </w:r>
      <w:r w:rsidRPr="001C1F9F">
        <w:rPr>
          <w:rFonts w:ascii="Times New Roman" w:hAnsi="Times New Roman" w:cs="Times New Roman"/>
          <w:sz w:val="24"/>
          <w:szCs w:val="24"/>
        </w:rPr>
        <w:tab/>
        <w:t>29</w:t>
      </w:r>
    </w:p>
    <w:p w14:paraId="0916C7E6" w14:textId="77777777" w:rsidR="00820217" w:rsidRPr="00061509" w:rsidRDefault="00820217" w:rsidP="00820217">
      <w:pPr>
        <w:spacing w:after="0" w:line="360" w:lineRule="auto"/>
        <w:rPr>
          <w:rFonts w:ascii="Times New Roman" w:hAnsi="Times New Roman" w:cs="Times New Roman"/>
          <w:sz w:val="24"/>
          <w:szCs w:val="24"/>
          <w:highlight w:val="yellow"/>
        </w:rPr>
      </w:pPr>
    </w:p>
    <w:p w14:paraId="49FF8491" w14:textId="77777777" w:rsidR="00820217" w:rsidRPr="001C1F9F" w:rsidRDefault="00820217" w:rsidP="00820217">
      <w:pPr>
        <w:spacing w:after="0" w:line="360" w:lineRule="auto"/>
        <w:rPr>
          <w:rFonts w:ascii="Times New Roman" w:hAnsi="Times New Roman" w:cs="Times New Roman"/>
          <w:sz w:val="24"/>
          <w:szCs w:val="24"/>
        </w:rPr>
      </w:pPr>
      <w:r w:rsidRPr="001C1F9F">
        <w:rPr>
          <w:rFonts w:ascii="Times New Roman" w:hAnsi="Times New Roman" w:cs="Times New Roman"/>
          <w:sz w:val="24"/>
          <w:szCs w:val="24"/>
        </w:rPr>
        <w:t>KAYNAKÇA</w:t>
      </w:r>
      <w:r w:rsidRPr="001C1F9F">
        <w:rPr>
          <w:rFonts w:ascii="Times New Roman" w:hAnsi="Times New Roman" w:cs="Times New Roman"/>
          <w:sz w:val="24"/>
          <w:szCs w:val="24"/>
        </w:rPr>
        <w:tab/>
      </w:r>
      <w:r w:rsidRPr="001C1F9F">
        <w:rPr>
          <w:rFonts w:ascii="Times New Roman" w:hAnsi="Times New Roman" w:cs="Times New Roman"/>
          <w:sz w:val="24"/>
          <w:szCs w:val="24"/>
        </w:rPr>
        <w:tab/>
        <w:t>-----------------------------------------------------------------</w:t>
      </w:r>
      <w:r w:rsidRPr="001C1F9F">
        <w:rPr>
          <w:rFonts w:ascii="Times New Roman" w:hAnsi="Times New Roman" w:cs="Times New Roman"/>
          <w:b/>
          <w:sz w:val="24"/>
          <w:szCs w:val="24"/>
        </w:rPr>
        <w:tab/>
      </w:r>
      <w:r w:rsidRPr="001C1F9F">
        <w:rPr>
          <w:rFonts w:ascii="Times New Roman" w:hAnsi="Times New Roman" w:cs="Times New Roman"/>
          <w:b/>
          <w:sz w:val="24"/>
          <w:szCs w:val="24"/>
        </w:rPr>
        <w:tab/>
      </w:r>
      <w:r w:rsidRPr="001C1F9F">
        <w:rPr>
          <w:rFonts w:ascii="Times New Roman" w:hAnsi="Times New Roman" w:cs="Times New Roman"/>
          <w:sz w:val="24"/>
          <w:szCs w:val="24"/>
        </w:rPr>
        <w:t>30</w:t>
      </w:r>
    </w:p>
    <w:p w14:paraId="6A8D897D" w14:textId="77777777" w:rsidR="00820217" w:rsidRPr="001C1F9F" w:rsidRDefault="00820217" w:rsidP="00820217">
      <w:pPr>
        <w:spacing w:after="0" w:line="360" w:lineRule="auto"/>
        <w:rPr>
          <w:rFonts w:ascii="Times New Roman" w:hAnsi="Times New Roman" w:cs="Times New Roman"/>
          <w:sz w:val="24"/>
          <w:szCs w:val="24"/>
        </w:rPr>
      </w:pPr>
      <w:r w:rsidRPr="001C1F9F">
        <w:rPr>
          <w:rFonts w:ascii="Times New Roman" w:hAnsi="Times New Roman" w:cs="Times New Roman"/>
          <w:sz w:val="24"/>
          <w:szCs w:val="24"/>
        </w:rPr>
        <w:t>EKLER</w:t>
      </w:r>
      <w:r w:rsidRPr="001C1F9F">
        <w:rPr>
          <w:rFonts w:ascii="Times New Roman" w:hAnsi="Times New Roman" w:cs="Times New Roman"/>
          <w:sz w:val="24"/>
          <w:szCs w:val="24"/>
        </w:rPr>
        <w:tab/>
      </w:r>
      <w:r w:rsidRPr="001C1F9F">
        <w:rPr>
          <w:rFonts w:ascii="Times New Roman" w:hAnsi="Times New Roman" w:cs="Times New Roman"/>
          <w:sz w:val="24"/>
          <w:szCs w:val="24"/>
        </w:rPr>
        <w:tab/>
        <w:t>-----------------------------------------------------------------</w:t>
      </w:r>
      <w:r w:rsidRPr="001C1F9F">
        <w:rPr>
          <w:rFonts w:ascii="Times New Roman" w:hAnsi="Times New Roman" w:cs="Times New Roman"/>
          <w:sz w:val="24"/>
          <w:szCs w:val="24"/>
        </w:rPr>
        <w:tab/>
      </w:r>
      <w:r w:rsidRPr="001C1F9F">
        <w:rPr>
          <w:rFonts w:ascii="Times New Roman" w:hAnsi="Times New Roman" w:cs="Times New Roman"/>
          <w:sz w:val="24"/>
          <w:szCs w:val="24"/>
        </w:rPr>
        <w:tab/>
        <w:t>34</w:t>
      </w:r>
    </w:p>
    <w:p w14:paraId="52E05FF1" w14:textId="77777777" w:rsidR="00820217" w:rsidRPr="001C1F9F" w:rsidRDefault="00820217" w:rsidP="00820217">
      <w:pPr>
        <w:spacing w:after="0" w:line="360" w:lineRule="auto"/>
        <w:rPr>
          <w:rFonts w:ascii="Times New Roman" w:hAnsi="Times New Roman" w:cs="Times New Roman"/>
          <w:bCs/>
          <w:iCs/>
          <w:sz w:val="24"/>
          <w:szCs w:val="24"/>
        </w:rPr>
      </w:pPr>
      <w:r w:rsidRPr="001C1F9F">
        <w:rPr>
          <w:rFonts w:ascii="Times New Roman" w:hAnsi="Times New Roman" w:cs="Times New Roman"/>
          <w:sz w:val="24"/>
          <w:szCs w:val="24"/>
        </w:rPr>
        <w:t>Özgeçmiş</w:t>
      </w:r>
      <w:r w:rsidRPr="001C1F9F">
        <w:rPr>
          <w:rFonts w:ascii="Times New Roman" w:hAnsi="Times New Roman" w:cs="Times New Roman"/>
          <w:sz w:val="24"/>
          <w:szCs w:val="24"/>
        </w:rPr>
        <w:tab/>
      </w:r>
      <w:r w:rsidRPr="001C1F9F">
        <w:rPr>
          <w:rFonts w:ascii="Times New Roman" w:hAnsi="Times New Roman" w:cs="Times New Roman"/>
          <w:sz w:val="24"/>
          <w:szCs w:val="24"/>
        </w:rPr>
        <w:tab/>
        <w:t>-----------------------------------------------------------------</w:t>
      </w:r>
      <w:r w:rsidRPr="001C1F9F">
        <w:rPr>
          <w:rFonts w:ascii="Times New Roman" w:hAnsi="Times New Roman" w:cs="Times New Roman"/>
          <w:sz w:val="24"/>
          <w:szCs w:val="24"/>
        </w:rPr>
        <w:tab/>
      </w:r>
      <w:r w:rsidRPr="001C1F9F">
        <w:rPr>
          <w:rFonts w:ascii="Times New Roman" w:hAnsi="Times New Roman" w:cs="Times New Roman"/>
          <w:sz w:val="24"/>
          <w:szCs w:val="24"/>
        </w:rPr>
        <w:tab/>
        <w:t>39</w:t>
      </w:r>
    </w:p>
    <w:p w14:paraId="04CD9119" w14:textId="77777777" w:rsidR="00820217" w:rsidRPr="00061509" w:rsidRDefault="00820217" w:rsidP="00820217">
      <w:pPr>
        <w:spacing w:after="0" w:line="360" w:lineRule="auto"/>
        <w:rPr>
          <w:rFonts w:ascii="Times New Roman" w:hAnsi="Times New Roman" w:cs="Times New Roman"/>
          <w:bCs/>
          <w:iCs/>
          <w:sz w:val="24"/>
          <w:szCs w:val="24"/>
          <w:highlight w:val="yellow"/>
        </w:rPr>
      </w:pPr>
    </w:p>
    <w:p w14:paraId="5D4418D0" w14:textId="77777777" w:rsidR="00820217" w:rsidRDefault="00820217" w:rsidP="00820217">
      <w:pPr>
        <w:spacing w:after="0" w:line="360" w:lineRule="auto"/>
        <w:rPr>
          <w:rFonts w:ascii="Times New Roman" w:hAnsi="Times New Roman" w:cs="Times New Roman"/>
          <w:bCs/>
          <w:iCs/>
          <w:sz w:val="24"/>
          <w:szCs w:val="24"/>
          <w:highlight w:val="yellow"/>
        </w:rPr>
      </w:pPr>
    </w:p>
    <w:p w14:paraId="1878CE43" w14:textId="77777777" w:rsidR="00820217" w:rsidRDefault="00820217" w:rsidP="00820217">
      <w:pPr>
        <w:spacing w:after="0" w:line="360" w:lineRule="auto"/>
        <w:rPr>
          <w:rFonts w:ascii="Times New Roman" w:hAnsi="Times New Roman" w:cs="Times New Roman"/>
          <w:bCs/>
          <w:iCs/>
          <w:sz w:val="24"/>
          <w:szCs w:val="24"/>
          <w:highlight w:val="yellow"/>
        </w:rPr>
      </w:pPr>
    </w:p>
    <w:p w14:paraId="6D8DACFD" w14:textId="77777777" w:rsidR="00820217" w:rsidRDefault="00820217" w:rsidP="00820217">
      <w:pPr>
        <w:spacing w:after="0" w:line="360" w:lineRule="auto"/>
        <w:rPr>
          <w:rFonts w:ascii="Times New Roman" w:hAnsi="Times New Roman" w:cs="Times New Roman"/>
          <w:bCs/>
          <w:iCs/>
          <w:sz w:val="24"/>
          <w:szCs w:val="24"/>
          <w:highlight w:val="yellow"/>
        </w:rPr>
      </w:pPr>
    </w:p>
    <w:p w14:paraId="6F325F24" w14:textId="77777777" w:rsidR="00820217" w:rsidRDefault="00820217" w:rsidP="00820217">
      <w:pPr>
        <w:spacing w:after="0" w:line="360" w:lineRule="auto"/>
        <w:rPr>
          <w:rFonts w:ascii="Times New Roman" w:hAnsi="Times New Roman" w:cs="Times New Roman"/>
          <w:bCs/>
          <w:iCs/>
          <w:sz w:val="24"/>
          <w:szCs w:val="24"/>
          <w:highlight w:val="yellow"/>
        </w:rPr>
      </w:pPr>
    </w:p>
    <w:p w14:paraId="7A78E462" w14:textId="77777777" w:rsidR="00820217" w:rsidRDefault="00820217" w:rsidP="00820217">
      <w:pPr>
        <w:spacing w:after="0" w:line="360" w:lineRule="auto"/>
        <w:rPr>
          <w:rFonts w:ascii="Times New Roman" w:hAnsi="Times New Roman" w:cs="Times New Roman"/>
          <w:bCs/>
          <w:iCs/>
          <w:sz w:val="24"/>
          <w:szCs w:val="24"/>
          <w:highlight w:val="yellow"/>
        </w:rPr>
      </w:pPr>
    </w:p>
    <w:p w14:paraId="0ADE6AA2" w14:textId="77777777" w:rsidR="00820217" w:rsidRDefault="00820217" w:rsidP="00820217">
      <w:pPr>
        <w:spacing w:after="0" w:line="360" w:lineRule="auto"/>
        <w:rPr>
          <w:rFonts w:ascii="Times New Roman" w:hAnsi="Times New Roman" w:cs="Times New Roman"/>
          <w:bCs/>
          <w:iCs/>
          <w:sz w:val="24"/>
          <w:szCs w:val="24"/>
          <w:highlight w:val="yellow"/>
        </w:rPr>
      </w:pPr>
    </w:p>
    <w:p w14:paraId="11AD730A" w14:textId="77777777" w:rsidR="00820217" w:rsidRDefault="00820217" w:rsidP="00820217">
      <w:pPr>
        <w:spacing w:after="0" w:line="360" w:lineRule="auto"/>
        <w:rPr>
          <w:rFonts w:ascii="Times New Roman" w:hAnsi="Times New Roman" w:cs="Times New Roman"/>
          <w:bCs/>
          <w:iCs/>
          <w:sz w:val="24"/>
          <w:szCs w:val="24"/>
          <w:highlight w:val="yellow"/>
        </w:rPr>
      </w:pPr>
    </w:p>
    <w:p w14:paraId="46230439" w14:textId="77777777" w:rsidR="00820217" w:rsidRDefault="00820217" w:rsidP="00820217">
      <w:pPr>
        <w:spacing w:after="0" w:line="360" w:lineRule="auto"/>
        <w:rPr>
          <w:rFonts w:ascii="Times New Roman" w:hAnsi="Times New Roman" w:cs="Times New Roman"/>
          <w:bCs/>
          <w:iCs/>
          <w:sz w:val="24"/>
          <w:szCs w:val="24"/>
          <w:highlight w:val="yellow"/>
        </w:rPr>
      </w:pPr>
    </w:p>
    <w:p w14:paraId="4865E462" w14:textId="77777777" w:rsidR="00820217" w:rsidRDefault="00820217" w:rsidP="00820217">
      <w:pPr>
        <w:spacing w:after="0" w:line="360" w:lineRule="auto"/>
        <w:rPr>
          <w:rFonts w:ascii="Times New Roman" w:hAnsi="Times New Roman" w:cs="Times New Roman"/>
          <w:bCs/>
          <w:iCs/>
          <w:sz w:val="24"/>
          <w:szCs w:val="24"/>
          <w:highlight w:val="yellow"/>
        </w:rPr>
      </w:pPr>
    </w:p>
    <w:p w14:paraId="07F7701A" w14:textId="77777777" w:rsidR="00820217" w:rsidRDefault="00820217" w:rsidP="00820217">
      <w:pPr>
        <w:spacing w:after="0" w:line="360" w:lineRule="auto"/>
        <w:rPr>
          <w:rFonts w:ascii="Times New Roman" w:hAnsi="Times New Roman" w:cs="Times New Roman"/>
          <w:bCs/>
          <w:iCs/>
          <w:sz w:val="24"/>
          <w:szCs w:val="24"/>
          <w:highlight w:val="yellow"/>
        </w:rPr>
      </w:pPr>
    </w:p>
    <w:p w14:paraId="3A944985" w14:textId="77777777" w:rsidR="00820217" w:rsidRDefault="00820217" w:rsidP="00820217">
      <w:pPr>
        <w:spacing w:after="0" w:line="360" w:lineRule="auto"/>
        <w:rPr>
          <w:rFonts w:ascii="Times New Roman" w:hAnsi="Times New Roman" w:cs="Times New Roman"/>
          <w:bCs/>
          <w:iCs/>
          <w:sz w:val="24"/>
          <w:szCs w:val="24"/>
          <w:highlight w:val="yellow"/>
        </w:rPr>
      </w:pPr>
    </w:p>
    <w:p w14:paraId="65D5565F" w14:textId="77777777" w:rsidR="00820217" w:rsidRDefault="00820217" w:rsidP="00820217">
      <w:pPr>
        <w:spacing w:after="0" w:line="360" w:lineRule="auto"/>
        <w:rPr>
          <w:rFonts w:ascii="Times New Roman" w:hAnsi="Times New Roman" w:cs="Times New Roman"/>
          <w:bCs/>
          <w:iCs/>
          <w:sz w:val="24"/>
          <w:szCs w:val="24"/>
          <w:highlight w:val="yellow"/>
        </w:rPr>
      </w:pPr>
    </w:p>
    <w:p w14:paraId="445F594C" w14:textId="77777777" w:rsidR="00820217" w:rsidRDefault="00820217" w:rsidP="00820217">
      <w:pPr>
        <w:spacing w:after="0" w:line="360" w:lineRule="auto"/>
        <w:rPr>
          <w:rFonts w:ascii="Times New Roman" w:hAnsi="Times New Roman" w:cs="Times New Roman"/>
          <w:bCs/>
          <w:iCs/>
          <w:sz w:val="24"/>
          <w:szCs w:val="24"/>
          <w:highlight w:val="yellow"/>
        </w:rPr>
      </w:pPr>
    </w:p>
    <w:p w14:paraId="18F189D6" w14:textId="77777777" w:rsidR="00820217" w:rsidRDefault="00820217" w:rsidP="00820217">
      <w:pPr>
        <w:spacing w:after="0" w:line="360" w:lineRule="auto"/>
        <w:rPr>
          <w:rFonts w:ascii="Times New Roman" w:hAnsi="Times New Roman" w:cs="Times New Roman"/>
          <w:bCs/>
          <w:iCs/>
          <w:sz w:val="24"/>
          <w:szCs w:val="24"/>
          <w:highlight w:val="yellow"/>
        </w:rPr>
      </w:pPr>
    </w:p>
    <w:p w14:paraId="05418653" w14:textId="77777777" w:rsidR="00820217" w:rsidRDefault="00820217" w:rsidP="00820217">
      <w:pPr>
        <w:spacing w:after="0" w:line="360" w:lineRule="auto"/>
        <w:rPr>
          <w:rFonts w:ascii="Times New Roman" w:hAnsi="Times New Roman" w:cs="Times New Roman"/>
          <w:bCs/>
          <w:iCs/>
          <w:sz w:val="24"/>
          <w:szCs w:val="24"/>
          <w:highlight w:val="yellow"/>
        </w:rPr>
      </w:pPr>
    </w:p>
    <w:p w14:paraId="3DCADEBE" w14:textId="77777777" w:rsidR="00820217" w:rsidRDefault="00820217" w:rsidP="00820217">
      <w:pPr>
        <w:spacing w:after="0" w:line="360" w:lineRule="auto"/>
        <w:rPr>
          <w:rFonts w:ascii="Times New Roman" w:hAnsi="Times New Roman" w:cs="Times New Roman"/>
          <w:bCs/>
          <w:iCs/>
          <w:sz w:val="24"/>
          <w:szCs w:val="24"/>
          <w:highlight w:val="yellow"/>
        </w:rPr>
      </w:pPr>
    </w:p>
    <w:p w14:paraId="2ACFE888" w14:textId="77777777" w:rsidR="00820217" w:rsidRDefault="00820217" w:rsidP="00820217">
      <w:pPr>
        <w:spacing w:after="0" w:line="360" w:lineRule="auto"/>
        <w:rPr>
          <w:rFonts w:ascii="Times New Roman" w:hAnsi="Times New Roman" w:cs="Times New Roman"/>
          <w:bCs/>
          <w:iCs/>
          <w:sz w:val="24"/>
          <w:szCs w:val="24"/>
          <w:highlight w:val="yellow"/>
        </w:rPr>
      </w:pPr>
    </w:p>
    <w:p w14:paraId="05186427" w14:textId="77777777" w:rsidR="00820217" w:rsidRDefault="00820217" w:rsidP="00820217">
      <w:pPr>
        <w:spacing w:after="0" w:line="360" w:lineRule="auto"/>
        <w:rPr>
          <w:rFonts w:ascii="Times New Roman" w:hAnsi="Times New Roman" w:cs="Times New Roman"/>
          <w:bCs/>
          <w:iCs/>
          <w:sz w:val="24"/>
          <w:szCs w:val="24"/>
          <w:highlight w:val="yellow"/>
        </w:rPr>
      </w:pPr>
    </w:p>
    <w:p w14:paraId="13C6EF3B" w14:textId="77777777" w:rsidR="00820217" w:rsidRDefault="00820217" w:rsidP="00820217">
      <w:pPr>
        <w:spacing w:after="0" w:line="360" w:lineRule="auto"/>
        <w:jc w:val="center"/>
        <w:rPr>
          <w:rFonts w:ascii="Times New Roman" w:hAnsi="Times New Roman" w:cs="Times New Roman"/>
          <w:b/>
          <w:bCs/>
          <w:iCs/>
          <w:sz w:val="24"/>
          <w:szCs w:val="24"/>
          <w:highlight w:val="yellow"/>
        </w:rPr>
      </w:pPr>
    </w:p>
    <w:p w14:paraId="51D473B6" w14:textId="77777777" w:rsidR="00820217" w:rsidRPr="001C1F9F" w:rsidRDefault="00820217" w:rsidP="00820217">
      <w:pPr>
        <w:spacing w:after="0" w:line="360" w:lineRule="auto"/>
        <w:jc w:val="center"/>
        <w:rPr>
          <w:rFonts w:ascii="Times New Roman" w:hAnsi="Times New Roman" w:cs="Times New Roman"/>
          <w:b/>
          <w:bCs/>
          <w:iCs/>
          <w:sz w:val="24"/>
          <w:szCs w:val="24"/>
        </w:rPr>
      </w:pPr>
      <w:r w:rsidRPr="001C1F9F">
        <w:rPr>
          <w:rFonts w:ascii="Times New Roman" w:hAnsi="Times New Roman" w:cs="Times New Roman"/>
          <w:b/>
          <w:bCs/>
          <w:iCs/>
          <w:sz w:val="24"/>
          <w:szCs w:val="24"/>
        </w:rPr>
        <w:t>TABLOLAR LİSTESİ</w:t>
      </w:r>
    </w:p>
    <w:p w14:paraId="5E67FFAE" w14:textId="77777777" w:rsidR="00820217" w:rsidRPr="00061509" w:rsidRDefault="00820217" w:rsidP="00820217">
      <w:pPr>
        <w:spacing w:after="0" w:line="360" w:lineRule="auto"/>
        <w:jc w:val="center"/>
        <w:rPr>
          <w:rFonts w:ascii="Times New Roman" w:hAnsi="Times New Roman" w:cs="Times New Roman"/>
          <w:b/>
          <w:bCs/>
          <w:iCs/>
          <w:sz w:val="24"/>
          <w:szCs w:val="24"/>
          <w:highlight w:val="yellow"/>
        </w:rPr>
      </w:pPr>
    </w:p>
    <w:p w14:paraId="56C8ABFF" w14:textId="77777777" w:rsidR="00820217" w:rsidRPr="001C1F9F" w:rsidRDefault="00820217" w:rsidP="00820217">
      <w:pPr>
        <w:pStyle w:val="Tez5Paragraf"/>
        <w:spacing w:before="0"/>
        <w:ind w:firstLine="0"/>
        <w:rPr>
          <w:rFonts w:eastAsia="Calibri"/>
          <w:bCs/>
        </w:rPr>
      </w:pPr>
      <w:r w:rsidRPr="001C1F9F">
        <w:t xml:space="preserve">Tablo 4.1.1. </w:t>
      </w:r>
      <w:r w:rsidRPr="001C1F9F">
        <w:rPr>
          <w:rFonts w:eastAsia="Calibri"/>
          <w:bCs/>
        </w:rPr>
        <w:t xml:space="preserve">Katılımcılara İlişkin </w:t>
      </w:r>
      <w:proofErr w:type="spellStart"/>
      <w:r w:rsidRPr="001C1F9F">
        <w:rPr>
          <w:rFonts w:eastAsia="Calibri"/>
          <w:bCs/>
        </w:rPr>
        <w:t>Betimsel</w:t>
      </w:r>
      <w:proofErr w:type="spellEnd"/>
      <w:r w:rsidRPr="001C1F9F">
        <w:rPr>
          <w:rFonts w:eastAsia="Calibri"/>
          <w:bCs/>
        </w:rPr>
        <w:t xml:space="preserve"> Analiz</w:t>
      </w:r>
      <w:r w:rsidRPr="001C1F9F">
        <w:rPr>
          <w:rFonts w:eastAsia="Calibri"/>
          <w:bCs/>
        </w:rPr>
        <w:tab/>
      </w:r>
      <w:r w:rsidRPr="001C1F9F">
        <w:rPr>
          <w:rFonts w:eastAsia="Calibri"/>
          <w:bCs/>
        </w:rPr>
        <w:tab/>
      </w:r>
      <w:r w:rsidRPr="001C1F9F">
        <w:rPr>
          <w:rFonts w:eastAsia="Calibri"/>
          <w:bCs/>
        </w:rPr>
        <w:tab/>
      </w:r>
      <w:r w:rsidRPr="001C1F9F">
        <w:rPr>
          <w:rFonts w:eastAsia="Calibri"/>
          <w:bCs/>
        </w:rPr>
        <w:tab/>
      </w:r>
      <w:r w:rsidRPr="001C1F9F">
        <w:rPr>
          <w:rFonts w:eastAsia="Calibri"/>
          <w:bCs/>
        </w:rPr>
        <w:tab/>
      </w:r>
      <w:r w:rsidRPr="001C1F9F">
        <w:rPr>
          <w:rFonts w:eastAsia="Calibri"/>
          <w:bCs/>
        </w:rPr>
        <w:tab/>
        <w:t>18</w:t>
      </w:r>
    </w:p>
    <w:p w14:paraId="6B7B4427" w14:textId="77777777" w:rsidR="00820217" w:rsidRDefault="00820217" w:rsidP="00820217">
      <w:pPr>
        <w:pStyle w:val="Tez5Paragraf"/>
        <w:spacing w:before="0"/>
        <w:ind w:firstLine="0"/>
      </w:pPr>
    </w:p>
    <w:p w14:paraId="72F2894C" w14:textId="77777777" w:rsidR="00820217" w:rsidRDefault="00820217" w:rsidP="00820217">
      <w:pPr>
        <w:pStyle w:val="Tez5Paragraf"/>
        <w:spacing w:before="0"/>
        <w:ind w:firstLine="0"/>
        <w:rPr>
          <w:bCs/>
          <w:color w:val="222222"/>
        </w:rPr>
      </w:pPr>
      <w:r w:rsidRPr="001C1F9F">
        <w:t>Tablo 4.2.</w:t>
      </w:r>
      <w:r>
        <w:t xml:space="preserve">1. </w:t>
      </w:r>
      <w:r w:rsidRPr="001C1F9F">
        <w:rPr>
          <w:bCs/>
          <w:color w:val="222222"/>
        </w:rPr>
        <w:t xml:space="preserve">Ortaöğretim Öğretmenlerinin Eğitim Yöneticilerinin İletişim </w:t>
      </w:r>
    </w:p>
    <w:p w14:paraId="5D8A0FA2" w14:textId="77777777" w:rsidR="00820217" w:rsidRPr="001C1F9F" w:rsidRDefault="00820217" w:rsidP="00820217">
      <w:pPr>
        <w:pStyle w:val="Tez5Paragraf"/>
        <w:spacing w:before="0"/>
        <w:ind w:firstLine="0"/>
        <w:rPr>
          <w:bCs/>
          <w:color w:val="222222"/>
        </w:rPr>
      </w:pPr>
      <w:r w:rsidRPr="001C1F9F">
        <w:rPr>
          <w:bCs/>
          <w:color w:val="222222"/>
        </w:rPr>
        <w:t xml:space="preserve">Becerilerine İlişkin Algıları Analizi </w:t>
      </w:r>
      <w:r w:rsidRPr="001C1F9F">
        <w:rPr>
          <w:bCs/>
          <w:color w:val="222222"/>
        </w:rPr>
        <w:tab/>
      </w:r>
      <w:r w:rsidRPr="001C1F9F">
        <w:rPr>
          <w:bCs/>
          <w:color w:val="222222"/>
        </w:rPr>
        <w:tab/>
      </w:r>
      <w:r w:rsidRPr="001C1F9F">
        <w:rPr>
          <w:bCs/>
          <w:color w:val="222222"/>
        </w:rPr>
        <w:tab/>
      </w:r>
      <w:r>
        <w:rPr>
          <w:bCs/>
          <w:color w:val="222222"/>
        </w:rPr>
        <w:tab/>
      </w:r>
      <w:r>
        <w:rPr>
          <w:bCs/>
          <w:color w:val="222222"/>
        </w:rPr>
        <w:tab/>
      </w:r>
      <w:r>
        <w:rPr>
          <w:bCs/>
          <w:color w:val="222222"/>
        </w:rPr>
        <w:tab/>
      </w:r>
      <w:r>
        <w:rPr>
          <w:bCs/>
          <w:color w:val="222222"/>
        </w:rPr>
        <w:tab/>
      </w:r>
      <w:r>
        <w:rPr>
          <w:bCs/>
          <w:color w:val="222222"/>
        </w:rPr>
        <w:tab/>
      </w:r>
      <w:r w:rsidRPr="001C1F9F">
        <w:rPr>
          <w:bCs/>
          <w:color w:val="222222"/>
        </w:rPr>
        <w:t>19</w:t>
      </w:r>
    </w:p>
    <w:p w14:paraId="1486B0C4" w14:textId="77777777" w:rsidR="00820217" w:rsidRPr="001C1F9F" w:rsidRDefault="00820217" w:rsidP="00820217">
      <w:pPr>
        <w:autoSpaceDE w:val="0"/>
        <w:autoSpaceDN w:val="0"/>
        <w:adjustRightInd w:val="0"/>
        <w:spacing w:after="0" w:line="360" w:lineRule="auto"/>
        <w:jc w:val="both"/>
        <w:rPr>
          <w:rFonts w:ascii="Times New Roman" w:hAnsi="Times New Roman"/>
          <w:bCs/>
          <w:color w:val="222222"/>
          <w:sz w:val="24"/>
          <w:szCs w:val="24"/>
        </w:rPr>
      </w:pPr>
    </w:p>
    <w:p w14:paraId="0E380CCC" w14:textId="77777777" w:rsidR="00820217" w:rsidRDefault="00820217" w:rsidP="00820217">
      <w:pPr>
        <w:pStyle w:val="Tez5Paragraf"/>
        <w:spacing w:before="0"/>
        <w:ind w:firstLine="0"/>
        <w:rPr>
          <w:bCs/>
          <w:color w:val="222222"/>
        </w:rPr>
      </w:pPr>
      <w:r w:rsidRPr="001C1F9F">
        <w:t>Tablo 4.2.2.1</w:t>
      </w:r>
      <w:r>
        <w:t xml:space="preserve">. </w:t>
      </w:r>
      <w:r w:rsidRPr="001C1F9F">
        <w:rPr>
          <w:bCs/>
          <w:color w:val="222222"/>
        </w:rPr>
        <w:t xml:space="preserve">Ortaöğretim Öğretmenlerinin Eğitim Yöneticilerinin İletişim </w:t>
      </w:r>
    </w:p>
    <w:p w14:paraId="174FAD6D" w14:textId="77777777" w:rsidR="00820217" w:rsidRPr="001C1F9F" w:rsidRDefault="00820217" w:rsidP="00820217">
      <w:pPr>
        <w:pStyle w:val="Tez5Paragraf"/>
        <w:spacing w:before="0"/>
        <w:ind w:firstLine="0"/>
      </w:pPr>
      <w:r w:rsidRPr="001C1F9F">
        <w:rPr>
          <w:bCs/>
          <w:color w:val="222222"/>
        </w:rPr>
        <w:t xml:space="preserve">Becerilerine İlişkin Algılarının </w:t>
      </w:r>
      <w:r w:rsidRPr="001C1F9F">
        <w:t xml:space="preserve">Cinsiyete Göre </w:t>
      </w:r>
      <w:proofErr w:type="spellStart"/>
      <w:r w:rsidRPr="001C1F9F">
        <w:t>Whitney</w:t>
      </w:r>
      <w:proofErr w:type="spellEnd"/>
      <w:r w:rsidRPr="001C1F9F">
        <w:t xml:space="preserve"> U Testi ile Analizi</w:t>
      </w:r>
      <w:r w:rsidRPr="001C1F9F">
        <w:tab/>
      </w:r>
      <w:r w:rsidRPr="001C1F9F">
        <w:tab/>
        <w:t>23</w:t>
      </w:r>
    </w:p>
    <w:p w14:paraId="66BCF4BA" w14:textId="77777777" w:rsidR="00820217" w:rsidRPr="001C1F9F" w:rsidRDefault="00820217" w:rsidP="00820217">
      <w:pPr>
        <w:pStyle w:val="Tez5Paragraf"/>
        <w:spacing w:before="0"/>
        <w:ind w:firstLine="0"/>
      </w:pPr>
    </w:p>
    <w:p w14:paraId="7A05845E" w14:textId="77777777" w:rsidR="00820217" w:rsidRDefault="00820217" w:rsidP="00820217">
      <w:pPr>
        <w:pStyle w:val="Tez5Paragraf"/>
        <w:spacing w:before="0"/>
        <w:ind w:firstLine="0"/>
        <w:rPr>
          <w:bCs/>
          <w:color w:val="222222"/>
        </w:rPr>
      </w:pPr>
      <w:r w:rsidRPr="001C1F9F">
        <w:t>Tablo 4.2.2.2</w:t>
      </w:r>
      <w:r>
        <w:t xml:space="preserve">. </w:t>
      </w:r>
      <w:r w:rsidRPr="001C1F9F">
        <w:rPr>
          <w:bCs/>
          <w:color w:val="222222"/>
        </w:rPr>
        <w:t xml:space="preserve">Ortaöğretim Öğretmenlerinin Eğitim Yöneticilerinin İletişim </w:t>
      </w:r>
    </w:p>
    <w:p w14:paraId="40B41391" w14:textId="77777777" w:rsidR="00820217" w:rsidRPr="001C1F9F" w:rsidRDefault="00820217" w:rsidP="00820217">
      <w:pPr>
        <w:pStyle w:val="Tez5Paragraf"/>
        <w:spacing w:before="0"/>
        <w:ind w:firstLine="0"/>
      </w:pPr>
      <w:r w:rsidRPr="001C1F9F">
        <w:rPr>
          <w:bCs/>
          <w:color w:val="222222"/>
        </w:rPr>
        <w:t xml:space="preserve">Becerilerine İlişkin Algılarının </w:t>
      </w:r>
      <w:r w:rsidRPr="001C1F9F">
        <w:t xml:space="preserve">Kıdeme Göre </w:t>
      </w:r>
      <w:proofErr w:type="spellStart"/>
      <w:r w:rsidRPr="001C1F9F">
        <w:t>Kruskal</w:t>
      </w:r>
      <w:proofErr w:type="spellEnd"/>
      <w:r w:rsidRPr="001C1F9F">
        <w:t>-Wallis H Testi ile Analizi</w:t>
      </w:r>
      <w:r w:rsidRPr="001C1F9F">
        <w:tab/>
      </w:r>
      <w:r w:rsidRPr="001C1F9F">
        <w:tab/>
        <w:t>24</w:t>
      </w:r>
    </w:p>
    <w:p w14:paraId="575F809C" w14:textId="77777777" w:rsidR="00820217" w:rsidRPr="001C1F9F" w:rsidRDefault="00820217" w:rsidP="00820217">
      <w:pPr>
        <w:pStyle w:val="Tez5Paragraf"/>
        <w:spacing w:before="0"/>
        <w:ind w:firstLine="0"/>
        <w:contextualSpacing w:val="0"/>
      </w:pPr>
    </w:p>
    <w:p w14:paraId="05D5BFD6" w14:textId="77777777" w:rsidR="00820217" w:rsidRDefault="00820217" w:rsidP="00820217">
      <w:pPr>
        <w:pStyle w:val="Tez5Paragraf"/>
        <w:spacing w:before="0"/>
        <w:ind w:firstLine="0"/>
        <w:rPr>
          <w:bCs/>
          <w:color w:val="222222"/>
        </w:rPr>
      </w:pPr>
      <w:r w:rsidRPr="001C1F9F">
        <w:t>Tablo 4.2.2.3</w:t>
      </w:r>
      <w:r>
        <w:t xml:space="preserve">. </w:t>
      </w:r>
      <w:r w:rsidRPr="001C1F9F">
        <w:rPr>
          <w:bCs/>
          <w:color w:val="222222"/>
        </w:rPr>
        <w:t xml:space="preserve">Ortaöğretim Öğretmenlerinin Eğitim Yöneticilerinin İletişim </w:t>
      </w:r>
    </w:p>
    <w:p w14:paraId="742D1C14" w14:textId="77777777" w:rsidR="00820217" w:rsidRPr="001C1F9F" w:rsidRDefault="00820217" w:rsidP="00820217">
      <w:pPr>
        <w:pStyle w:val="Tez5Paragraf"/>
        <w:spacing w:before="0"/>
        <w:ind w:firstLine="0"/>
      </w:pPr>
      <w:r w:rsidRPr="001C1F9F">
        <w:rPr>
          <w:bCs/>
          <w:color w:val="222222"/>
        </w:rPr>
        <w:t xml:space="preserve">Becerilerine İlişkin Algılarının </w:t>
      </w:r>
      <w:r w:rsidRPr="001C1F9F">
        <w:t xml:space="preserve">Okul Türüne Göre </w:t>
      </w:r>
      <w:proofErr w:type="spellStart"/>
      <w:r w:rsidRPr="001C1F9F">
        <w:t>Kruskal</w:t>
      </w:r>
      <w:proofErr w:type="spellEnd"/>
      <w:r w:rsidRPr="001C1F9F">
        <w:t>-Wallis H Testi ile Analizi</w:t>
      </w:r>
      <w:r w:rsidRPr="001C1F9F">
        <w:tab/>
        <w:t>25</w:t>
      </w:r>
    </w:p>
    <w:p w14:paraId="019B12F8" w14:textId="77777777" w:rsidR="00820217" w:rsidRPr="001C1F9F" w:rsidRDefault="00820217" w:rsidP="00820217">
      <w:pPr>
        <w:pStyle w:val="Tez5Paragraf"/>
        <w:spacing w:before="0"/>
        <w:ind w:firstLine="0"/>
        <w:contextualSpacing w:val="0"/>
      </w:pPr>
    </w:p>
    <w:p w14:paraId="3533768E" w14:textId="77777777" w:rsidR="00820217" w:rsidRDefault="00820217" w:rsidP="00820217">
      <w:pPr>
        <w:pStyle w:val="Tez5Paragraf"/>
        <w:spacing w:before="0"/>
        <w:ind w:firstLine="0"/>
        <w:rPr>
          <w:bCs/>
          <w:color w:val="222222"/>
        </w:rPr>
      </w:pPr>
      <w:r w:rsidRPr="001C1F9F">
        <w:t>Tablo 4.2.3</w:t>
      </w:r>
      <w:r>
        <w:t xml:space="preserve">. </w:t>
      </w:r>
      <w:r w:rsidRPr="001C1F9F">
        <w:rPr>
          <w:bCs/>
          <w:color w:val="222222"/>
        </w:rPr>
        <w:t xml:space="preserve">Ortaöğretim Öğretmenlerinin Eğitim Yöneticilerinin İletişim </w:t>
      </w:r>
    </w:p>
    <w:p w14:paraId="125803DA" w14:textId="77777777" w:rsidR="00820217" w:rsidRDefault="00820217" w:rsidP="00820217">
      <w:pPr>
        <w:pStyle w:val="Tez5Paragraf"/>
        <w:spacing w:before="0"/>
        <w:ind w:firstLine="0"/>
        <w:rPr>
          <w:bCs/>
          <w:color w:val="222222"/>
        </w:rPr>
      </w:pPr>
      <w:r w:rsidRPr="001C1F9F">
        <w:rPr>
          <w:bCs/>
          <w:color w:val="222222"/>
        </w:rPr>
        <w:t xml:space="preserve">Becerilerinin Öğretmenlerin Performansına Etkilerine Dair Algılarının </w:t>
      </w:r>
    </w:p>
    <w:p w14:paraId="55986E24" w14:textId="77777777" w:rsidR="00820217" w:rsidRPr="001C1F9F" w:rsidRDefault="00820217" w:rsidP="00820217">
      <w:pPr>
        <w:pStyle w:val="Tez5Paragraf"/>
        <w:spacing w:before="0"/>
        <w:ind w:firstLine="0"/>
      </w:pPr>
      <w:proofErr w:type="spellStart"/>
      <w:r w:rsidRPr="001C1F9F">
        <w:t>Spearman</w:t>
      </w:r>
      <w:proofErr w:type="spellEnd"/>
      <w:r w:rsidRPr="001C1F9F">
        <w:t xml:space="preserve"> Korelasyon Testi Analizi </w:t>
      </w:r>
      <w:r w:rsidRPr="001C1F9F">
        <w:tab/>
      </w:r>
      <w:r w:rsidRPr="001C1F9F">
        <w:tab/>
      </w:r>
      <w:r w:rsidRPr="001C1F9F">
        <w:tab/>
      </w:r>
      <w:r w:rsidRPr="001C1F9F">
        <w:tab/>
      </w:r>
      <w:r>
        <w:tab/>
      </w:r>
      <w:r>
        <w:tab/>
      </w:r>
      <w:r>
        <w:tab/>
      </w:r>
      <w:r>
        <w:tab/>
      </w:r>
      <w:r w:rsidRPr="001C1F9F">
        <w:t>26</w:t>
      </w:r>
    </w:p>
    <w:p w14:paraId="53C63627" w14:textId="77777777" w:rsidR="00820217" w:rsidRPr="00937247" w:rsidRDefault="00820217" w:rsidP="00820217">
      <w:pPr>
        <w:pStyle w:val="Tez5Paragraf"/>
        <w:spacing w:before="0"/>
        <w:ind w:firstLine="0"/>
        <w:contextualSpacing w:val="0"/>
        <w:rPr>
          <w:b/>
          <w:i/>
        </w:rPr>
      </w:pPr>
    </w:p>
    <w:p w14:paraId="76185ADE" w14:textId="77777777" w:rsidR="00820217" w:rsidRPr="00A65D21" w:rsidRDefault="00820217" w:rsidP="00820217">
      <w:pPr>
        <w:pStyle w:val="Tez5Paragraf"/>
        <w:spacing w:before="0"/>
        <w:ind w:firstLine="0"/>
        <w:contextualSpacing w:val="0"/>
        <w:rPr>
          <w:b/>
          <w:i/>
        </w:rPr>
      </w:pPr>
    </w:p>
    <w:p w14:paraId="1F62FBA6" w14:textId="77777777" w:rsidR="00820217" w:rsidRPr="00810769" w:rsidRDefault="00820217" w:rsidP="00820217">
      <w:pPr>
        <w:pStyle w:val="Tez5Paragraf"/>
        <w:spacing w:before="0"/>
        <w:ind w:firstLine="0"/>
        <w:rPr>
          <w:b/>
          <w:i/>
        </w:rPr>
      </w:pPr>
    </w:p>
    <w:p w14:paraId="335CD2AB" w14:textId="77777777" w:rsidR="00820217" w:rsidRPr="00C352D2" w:rsidRDefault="00820217" w:rsidP="00820217">
      <w:pPr>
        <w:autoSpaceDE w:val="0"/>
        <w:autoSpaceDN w:val="0"/>
        <w:adjustRightInd w:val="0"/>
        <w:spacing w:after="0" w:line="360" w:lineRule="auto"/>
        <w:jc w:val="both"/>
        <w:rPr>
          <w:rFonts w:ascii="Times New Roman" w:hAnsi="Times New Roman"/>
          <w:b/>
          <w:i/>
          <w:iCs/>
          <w:sz w:val="24"/>
          <w:szCs w:val="24"/>
        </w:rPr>
      </w:pPr>
    </w:p>
    <w:p w14:paraId="0B0AA8EA" w14:textId="77777777" w:rsidR="00820217" w:rsidRPr="00061509" w:rsidRDefault="00820217" w:rsidP="00820217">
      <w:pPr>
        <w:pStyle w:val="Tez5Paragraf"/>
        <w:spacing w:before="0"/>
        <w:ind w:firstLine="0"/>
        <w:rPr>
          <w:rFonts w:eastAsia="Calibri"/>
          <w:bCs/>
          <w:highlight w:val="yellow"/>
        </w:rPr>
      </w:pPr>
    </w:p>
    <w:p w14:paraId="72C77233" w14:textId="77777777" w:rsidR="00820217" w:rsidRDefault="00820217" w:rsidP="00A25BBB">
      <w:pPr>
        <w:tabs>
          <w:tab w:val="left" w:pos="3315"/>
        </w:tabs>
        <w:spacing w:line="360" w:lineRule="auto"/>
        <w:jc w:val="center"/>
        <w:rPr>
          <w:rFonts w:ascii="Times New Roman" w:hAnsi="Times New Roman" w:cs="Times New Roman"/>
          <w:sz w:val="24"/>
          <w:szCs w:val="24"/>
        </w:rPr>
      </w:pPr>
    </w:p>
    <w:p w14:paraId="32FED4BA" w14:textId="77777777" w:rsidR="00820217" w:rsidRDefault="00820217" w:rsidP="00A25BBB">
      <w:pPr>
        <w:tabs>
          <w:tab w:val="left" w:pos="3315"/>
        </w:tabs>
        <w:spacing w:line="360" w:lineRule="auto"/>
        <w:jc w:val="center"/>
        <w:rPr>
          <w:rFonts w:ascii="Times New Roman" w:hAnsi="Times New Roman" w:cs="Times New Roman"/>
          <w:sz w:val="24"/>
          <w:szCs w:val="24"/>
        </w:rPr>
      </w:pPr>
    </w:p>
    <w:p w14:paraId="7533B47D" w14:textId="77777777" w:rsidR="00820217" w:rsidRDefault="00820217" w:rsidP="00A25BBB">
      <w:pPr>
        <w:tabs>
          <w:tab w:val="left" w:pos="3315"/>
        </w:tabs>
        <w:spacing w:line="360" w:lineRule="auto"/>
        <w:jc w:val="center"/>
        <w:rPr>
          <w:rFonts w:ascii="Times New Roman" w:hAnsi="Times New Roman" w:cs="Times New Roman"/>
          <w:sz w:val="24"/>
          <w:szCs w:val="24"/>
        </w:rPr>
      </w:pPr>
    </w:p>
    <w:p w14:paraId="5BA02634" w14:textId="77777777" w:rsidR="00820217" w:rsidRDefault="00820217" w:rsidP="00A25BBB">
      <w:pPr>
        <w:tabs>
          <w:tab w:val="left" w:pos="3315"/>
        </w:tabs>
        <w:spacing w:line="360" w:lineRule="auto"/>
        <w:jc w:val="center"/>
        <w:rPr>
          <w:rFonts w:ascii="Times New Roman" w:hAnsi="Times New Roman" w:cs="Times New Roman"/>
          <w:sz w:val="24"/>
          <w:szCs w:val="24"/>
        </w:rPr>
      </w:pPr>
    </w:p>
    <w:p w14:paraId="29E69067" w14:textId="77777777" w:rsidR="00820217" w:rsidRDefault="00820217" w:rsidP="00A25BBB">
      <w:pPr>
        <w:tabs>
          <w:tab w:val="left" w:pos="3315"/>
        </w:tabs>
        <w:spacing w:line="360" w:lineRule="auto"/>
        <w:jc w:val="center"/>
        <w:rPr>
          <w:rFonts w:ascii="Times New Roman" w:hAnsi="Times New Roman" w:cs="Times New Roman"/>
          <w:sz w:val="24"/>
          <w:szCs w:val="24"/>
        </w:rPr>
      </w:pPr>
    </w:p>
    <w:p w14:paraId="0D3E8E65" w14:textId="77777777" w:rsidR="00820217" w:rsidRDefault="00820217" w:rsidP="00A25BBB">
      <w:pPr>
        <w:tabs>
          <w:tab w:val="left" w:pos="3315"/>
        </w:tabs>
        <w:spacing w:line="360" w:lineRule="auto"/>
        <w:jc w:val="center"/>
        <w:rPr>
          <w:rFonts w:ascii="Times New Roman" w:hAnsi="Times New Roman" w:cs="Times New Roman"/>
          <w:sz w:val="24"/>
          <w:szCs w:val="24"/>
        </w:rPr>
      </w:pPr>
    </w:p>
    <w:p w14:paraId="20DA3943" w14:textId="77777777" w:rsidR="00820217" w:rsidRPr="007C4342" w:rsidRDefault="00820217" w:rsidP="00820217">
      <w:pPr>
        <w:tabs>
          <w:tab w:val="left" w:pos="709"/>
        </w:tabs>
        <w:spacing w:after="0" w:line="360" w:lineRule="auto"/>
        <w:jc w:val="center"/>
        <w:rPr>
          <w:rFonts w:ascii="Times New Roman" w:hAnsi="Times New Roman"/>
          <w:b/>
          <w:sz w:val="24"/>
          <w:szCs w:val="24"/>
        </w:rPr>
      </w:pPr>
      <w:r w:rsidRPr="007C4342">
        <w:rPr>
          <w:rFonts w:ascii="Times New Roman" w:hAnsi="Times New Roman"/>
          <w:b/>
          <w:sz w:val="24"/>
          <w:szCs w:val="24"/>
        </w:rPr>
        <w:lastRenderedPageBreak/>
        <w:t>BİRİNCİ BÖLÜM</w:t>
      </w:r>
    </w:p>
    <w:p w14:paraId="6ED37104" w14:textId="77777777" w:rsidR="00820217" w:rsidRPr="007C4342" w:rsidRDefault="00820217" w:rsidP="00820217">
      <w:pPr>
        <w:tabs>
          <w:tab w:val="left" w:pos="709"/>
        </w:tabs>
        <w:spacing w:after="0" w:line="360" w:lineRule="auto"/>
        <w:jc w:val="center"/>
        <w:rPr>
          <w:rFonts w:ascii="Times New Roman" w:hAnsi="Times New Roman"/>
          <w:b/>
          <w:sz w:val="24"/>
          <w:szCs w:val="24"/>
        </w:rPr>
      </w:pPr>
    </w:p>
    <w:p w14:paraId="40A390B4" w14:textId="77777777" w:rsidR="00820217" w:rsidRPr="007C4342" w:rsidRDefault="00820217" w:rsidP="00820217">
      <w:pPr>
        <w:tabs>
          <w:tab w:val="left" w:pos="709"/>
        </w:tabs>
        <w:spacing w:after="0" w:line="360" w:lineRule="auto"/>
        <w:jc w:val="center"/>
        <w:rPr>
          <w:rFonts w:ascii="Times New Roman" w:hAnsi="Times New Roman"/>
          <w:b/>
          <w:sz w:val="24"/>
          <w:szCs w:val="24"/>
        </w:rPr>
      </w:pPr>
      <w:r w:rsidRPr="007C4342">
        <w:rPr>
          <w:rFonts w:ascii="Times New Roman" w:hAnsi="Times New Roman"/>
          <w:b/>
          <w:sz w:val="24"/>
          <w:szCs w:val="24"/>
        </w:rPr>
        <w:t>GİRİŞ</w:t>
      </w:r>
    </w:p>
    <w:p w14:paraId="5DF31298" w14:textId="77777777" w:rsidR="00820217" w:rsidRPr="007C4342" w:rsidRDefault="00820217" w:rsidP="00820217">
      <w:pPr>
        <w:tabs>
          <w:tab w:val="left" w:pos="709"/>
        </w:tabs>
        <w:spacing w:after="0" w:line="360" w:lineRule="auto"/>
        <w:jc w:val="both"/>
        <w:rPr>
          <w:rFonts w:ascii="Times New Roman" w:hAnsi="Times New Roman"/>
          <w:b/>
          <w:sz w:val="24"/>
          <w:szCs w:val="24"/>
        </w:rPr>
      </w:pPr>
    </w:p>
    <w:p w14:paraId="511D3CD1" w14:textId="77777777" w:rsidR="00820217" w:rsidRPr="007C4342" w:rsidRDefault="00820217" w:rsidP="00820217">
      <w:pPr>
        <w:tabs>
          <w:tab w:val="left" w:pos="709"/>
        </w:tabs>
        <w:spacing w:after="0" w:line="360" w:lineRule="auto"/>
        <w:jc w:val="both"/>
        <w:rPr>
          <w:rFonts w:ascii="Times New Roman" w:hAnsi="Times New Roman"/>
          <w:color w:val="000000"/>
          <w:sz w:val="24"/>
          <w:szCs w:val="24"/>
        </w:rPr>
      </w:pPr>
      <w:r w:rsidRPr="007C4342">
        <w:rPr>
          <w:rFonts w:ascii="Times New Roman" w:hAnsi="Times New Roman"/>
          <w:sz w:val="24"/>
          <w:szCs w:val="24"/>
        </w:rPr>
        <w:tab/>
        <w:t>Eğitim bireylerin gelişimi için seçilmiş kontrollü bir çevre ile sağlanmaya çalışılan sosyal bir süreç olarak ifade edilebilir. Diğer örgütler gibi e</w:t>
      </w:r>
      <w:r w:rsidRPr="007C4342">
        <w:rPr>
          <w:rFonts w:ascii="Times New Roman" w:eastAsia="Calibri" w:hAnsi="Times New Roman"/>
          <w:sz w:val="24"/>
          <w:szCs w:val="24"/>
        </w:rPr>
        <w:t xml:space="preserve">ğitim örgütleri de kuruluş amaçlarına uygun olarak kendilerini sürekli olarak yapılandırma ve buna uygun olarak varlıklarını sonsuza kadar sürdürme gayretleri vardır. </w:t>
      </w:r>
    </w:p>
    <w:p w14:paraId="69B2F178" w14:textId="77777777" w:rsidR="00820217" w:rsidRPr="007C4342" w:rsidRDefault="00820217" w:rsidP="00820217">
      <w:pPr>
        <w:autoSpaceDE w:val="0"/>
        <w:autoSpaceDN w:val="0"/>
        <w:adjustRightInd w:val="0"/>
        <w:spacing w:after="0" w:line="360" w:lineRule="auto"/>
        <w:ind w:firstLine="709"/>
        <w:jc w:val="both"/>
        <w:rPr>
          <w:rFonts w:ascii="Times New Roman" w:hAnsi="Times New Roman"/>
          <w:sz w:val="24"/>
          <w:szCs w:val="24"/>
        </w:rPr>
      </w:pPr>
      <w:r w:rsidRPr="007C4342">
        <w:rPr>
          <w:rFonts w:ascii="Times New Roman" w:hAnsi="Times New Roman"/>
          <w:sz w:val="24"/>
          <w:szCs w:val="24"/>
        </w:rPr>
        <w:t xml:space="preserve">Yaşanan değişim ve gelişmeler örgüt ve okul yapılarını etkileyerek daha karmaşık hale getirmektedir. Eğitim örgütleri içindeki paydaşlar arasında etkili bir iletişimi oluşturan okulların amaçlarına ulaşmaları daha kolaydır. Özellikle devlet okullarının önemli kısmının istenilen başarıyı elde edememesinin sebeplerinden biri iletişim sorunları (örgütsel çatışma) olarak görülmektedir. Okullarda yaşanan iletişim sorunları hakkında yönetici, öğretmen ve öğrenci görüşleri ağırlıklı değerlendirmeler yapıldığı görülmektedir. </w:t>
      </w:r>
    </w:p>
    <w:p w14:paraId="10E676BE" w14:textId="77777777" w:rsidR="00820217" w:rsidRPr="007C4342" w:rsidRDefault="00820217" w:rsidP="00820217">
      <w:pPr>
        <w:autoSpaceDE w:val="0"/>
        <w:autoSpaceDN w:val="0"/>
        <w:adjustRightInd w:val="0"/>
        <w:spacing w:after="0" w:line="360" w:lineRule="auto"/>
        <w:ind w:firstLine="708"/>
        <w:jc w:val="both"/>
        <w:rPr>
          <w:rFonts w:ascii="Times New Roman" w:hAnsi="Times New Roman"/>
          <w:sz w:val="24"/>
          <w:szCs w:val="24"/>
          <w:highlight w:val="yellow"/>
        </w:rPr>
      </w:pPr>
      <w:r w:rsidRPr="007C4342">
        <w:rPr>
          <w:rFonts w:ascii="Times New Roman" w:eastAsiaTheme="minorHAnsi" w:hAnsi="Times New Roman"/>
          <w:sz w:val="24"/>
          <w:szCs w:val="24"/>
          <w:lang w:eastAsia="en-US"/>
        </w:rPr>
        <w:t>Günümüzde örgütler ve özellikle de eğitim örgütleri giderek karmaşık bir hal alırken onu oluşturan bireyler de çeşitli açılardan karmaşık bir yapıya sahip olarak karşımıza çıkmaktadır. Durum bu iken bireysel ve örgütsel karmaşık yapı, birbirleri ile ancak etkili bir örgütsel iletişim sayesinde uyumlu ve sistemli bir şekilde bütünlük oluşturabileceği düşünülmektedir. Bir bakıma “örgütsel unsurlar arasındaki dayanışma ve koordinasyon, bireyler arasındaki uyum ve iyi ilişkilere temel oluşturan iletişimle” (Halis, 2000, s.218) mümkündür denilebilir. Çünkü örgütsel iletişim, bireye ve örgüte bilgi sağlamak, bireysel ve örgütsel çabaları kontrol, bireyleri motive etmek ve koordine etmek vb. işlevleri üstlenerek; örgüt üyeleri ve yöneticileri arasında ortak bir anlayışın oluşmasına katkı sağlayarak örgütsel amaçlara ulaşma konusunda işbirliği rolünü üstlenmektedir. İletişimin birey, grup ve örgütsel etkinlik üzerindeki etkisi dikkate alındığında önemi her geçen gün artarak devam etmektedir.</w:t>
      </w:r>
    </w:p>
    <w:p w14:paraId="74660AF2" w14:textId="77777777" w:rsidR="00820217" w:rsidRPr="007C4342" w:rsidRDefault="00820217" w:rsidP="00820217">
      <w:pPr>
        <w:autoSpaceDE w:val="0"/>
        <w:autoSpaceDN w:val="0"/>
        <w:adjustRightInd w:val="0"/>
        <w:spacing w:after="0" w:line="360" w:lineRule="auto"/>
        <w:ind w:firstLine="709"/>
        <w:jc w:val="both"/>
        <w:rPr>
          <w:rFonts w:ascii="Times New Roman" w:eastAsia="Calibri" w:hAnsi="Times New Roman"/>
          <w:sz w:val="24"/>
          <w:szCs w:val="24"/>
        </w:rPr>
      </w:pPr>
      <w:r w:rsidRPr="007C4342">
        <w:rPr>
          <w:rFonts w:ascii="Times New Roman" w:hAnsi="Times New Roman"/>
          <w:sz w:val="24"/>
          <w:szCs w:val="24"/>
        </w:rPr>
        <w:t xml:space="preserve">Bu araştırmada ortaöğretimde görev yapan öğretmenlerin eğitim yöneticilerinin iletişim becerilerine ilişkin algıları değerlendirilmiştir. </w:t>
      </w:r>
      <w:r w:rsidRPr="007C4342">
        <w:rPr>
          <w:rFonts w:ascii="Times New Roman" w:eastAsia="Calibri" w:hAnsi="Times New Roman"/>
          <w:sz w:val="24"/>
          <w:szCs w:val="24"/>
        </w:rPr>
        <w:t xml:space="preserve">Çalışmada </w:t>
      </w:r>
      <w:r w:rsidRPr="007C4342">
        <w:rPr>
          <w:rFonts w:ascii="Times New Roman" w:hAnsi="Times New Roman"/>
          <w:bCs/>
          <w:color w:val="222222"/>
          <w:sz w:val="24"/>
          <w:szCs w:val="24"/>
        </w:rPr>
        <w:t>ortaöğretim öğretmenlerinin eğitim yöneticilerinin iletişim becerilerine ilişkin algıları</w:t>
      </w:r>
      <w:r w:rsidRPr="007C4342">
        <w:rPr>
          <w:rFonts w:ascii="Times New Roman" w:hAnsi="Times New Roman"/>
          <w:sz w:val="24"/>
          <w:szCs w:val="24"/>
        </w:rPr>
        <w:t xml:space="preserve"> tespit edilerek gerekli görülmesi halinde </w:t>
      </w:r>
      <w:r w:rsidRPr="007C4342">
        <w:rPr>
          <w:rFonts w:ascii="Times New Roman" w:eastAsia="Calibri" w:hAnsi="Times New Roman"/>
          <w:sz w:val="24"/>
          <w:szCs w:val="24"/>
        </w:rPr>
        <w:t>alınacak önlemlerin ortaya konulmaya çalışılmıştır.</w:t>
      </w:r>
    </w:p>
    <w:p w14:paraId="09BEE166" w14:textId="77777777" w:rsidR="00820217" w:rsidRPr="007C4342" w:rsidRDefault="00820217" w:rsidP="00820217">
      <w:pPr>
        <w:spacing w:after="0" w:line="360" w:lineRule="auto"/>
        <w:jc w:val="both"/>
        <w:rPr>
          <w:rFonts w:ascii="Times New Roman" w:hAnsi="Times New Roman"/>
          <w:sz w:val="24"/>
          <w:szCs w:val="24"/>
          <w:highlight w:val="yellow"/>
        </w:rPr>
      </w:pPr>
    </w:p>
    <w:p w14:paraId="7AD9C6B7" w14:textId="77777777" w:rsidR="00820217" w:rsidRPr="007C4342" w:rsidRDefault="00820217" w:rsidP="00820217">
      <w:pPr>
        <w:spacing w:after="0" w:line="360" w:lineRule="auto"/>
        <w:jc w:val="both"/>
        <w:rPr>
          <w:rFonts w:ascii="Times New Roman" w:hAnsi="Times New Roman"/>
          <w:sz w:val="24"/>
          <w:szCs w:val="24"/>
          <w:highlight w:val="yellow"/>
        </w:rPr>
      </w:pPr>
    </w:p>
    <w:p w14:paraId="0FA95152" w14:textId="77777777" w:rsidR="00820217" w:rsidRPr="007C4342" w:rsidRDefault="00820217" w:rsidP="00820217">
      <w:pPr>
        <w:spacing w:after="0" w:line="360" w:lineRule="auto"/>
        <w:jc w:val="both"/>
        <w:rPr>
          <w:rFonts w:ascii="Times New Roman" w:hAnsi="Times New Roman"/>
          <w:sz w:val="24"/>
          <w:szCs w:val="24"/>
          <w:highlight w:val="yellow"/>
        </w:rPr>
      </w:pPr>
    </w:p>
    <w:p w14:paraId="6DA16D69" w14:textId="77777777" w:rsidR="00820217" w:rsidRPr="007C4342" w:rsidRDefault="00820217" w:rsidP="00820217">
      <w:pPr>
        <w:spacing w:after="0" w:line="360" w:lineRule="auto"/>
        <w:jc w:val="both"/>
        <w:rPr>
          <w:rFonts w:ascii="Times New Roman" w:hAnsi="Times New Roman"/>
          <w:sz w:val="24"/>
          <w:szCs w:val="24"/>
          <w:highlight w:val="yellow"/>
        </w:rPr>
      </w:pPr>
    </w:p>
    <w:p w14:paraId="64EF3EF1" w14:textId="77777777" w:rsidR="00820217" w:rsidRPr="007C4342" w:rsidRDefault="00820217" w:rsidP="00820217">
      <w:pPr>
        <w:pStyle w:val="ListeParagraf"/>
        <w:numPr>
          <w:ilvl w:val="1"/>
          <w:numId w:val="15"/>
        </w:numPr>
        <w:spacing w:after="0" w:line="360" w:lineRule="auto"/>
        <w:jc w:val="both"/>
        <w:rPr>
          <w:rFonts w:ascii="Times New Roman" w:hAnsi="Times New Roman" w:cs="Times New Roman"/>
          <w:b/>
          <w:sz w:val="24"/>
          <w:szCs w:val="24"/>
        </w:rPr>
      </w:pPr>
      <w:r w:rsidRPr="007C4342">
        <w:rPr>
          <w:rFonts w:ascii="Times New Roman" w:hAnsi="Times New Roman" w:cs="Times New Roman"/>
          <w:b/>
          <w:sz w:val="24"/>
          <w:szCs w:val="24"/>
        </w:rPr>
        <w:lastRenderedPageBreak/>
        <w:t>Problem Durumu</w:t>
      </w:r>
    </w:p>
    <w:p w14:paraId="494E8FAC" w14:textId="77777777" w:rsidR="00820217" w:rsidRPr="007C4342" w:rsidRDefault="00820217" w:rsidP="00820217">
      <w:pPr>
        <w:pStyle w:val="ListeParagraf"/>
        <w:spacing w:after="0" w:line="360" w:lineRule="auto"/>
        <w:ind w:left="420"/>
        <w:jc w:val="both"/>
        <w:rPr>
          <w:rFonts w:ascii="Times New Roman" w:hAnsi="Times New Roman" w:cs="Times New Roman"/>
          <w:b/>
          <w:sz w:val="24"/>
          <w:szCs w:val="24"/>
        </w:rPr>
      </w:pPr>
    </w:p>
    <w:p w14:paraId="65EA9771" w14:textId="77777777" w:rsidR="00820217" w:rsidRPr="007C4342" w:rsidRDefault="00820217" w:rsidP="00820217">
      <w:pPr>
        <w:autoSpaceDE w:val="0"/>
        <w:autoSpaceDN w:val="0"/>
        <w:adjustRightInd w:val="0"/>
        <w:spacing w:after="0" w:line="360" w:lineRule="auto"/>
        <w:ind w:firstLine="708"/>
        <w:jc w:val="both"/>
        <w:rPr>
          <w:rFonts w:ascii="Times New Roman" w:eastAsiaTheme="minorHAnsi" w:hAnsi="Times New Roman"/>
          <w:sz w:val="24"/>
          <w:szCs w:val="24"/>
          <w:lang w:eastAsia="en-US"/>
        </w:rPr>
      </w:pPr>
      <w:r w:rsidRPr="007C4342">
        <w:rPr>
          <w:rFonts w:ascii="Times New Roman" w:eastAsiaTheme="minorHAnsi" w:hAnsi="Times New Roman"/>
          <w:sz w:val="24"/>
          <w:szCs w:val="24"/>
          <w:lang w:eastAsia="en-US"/>
        </w:rPr>
        <w:t>İnsanlar kendi yetenek ve yeterlilikleri ile karşılayamadıkları gereksinimlerini gidermek için işbirliği yapmaktadırlar. İnsanlar arasındaki işbirliği ve iletişim kurma zorunluluğu, onların özel ya da devlet bazında örgütlenmelerine neden olmuştur. Toplum içinde yasayan her birey, yaşamını devam ettirebilmek ve ihtiyaçlarını karşılamak için diğer insanlarla iletişim kurmak zorundadır. Bu mecburiyet insanların toplum olarak bir araya gelmelerine ve daha sonra da toplum içinde ihtiyaçlarına göre farklı kurumlar oluşturmalarına neden olmuştur. Sosyal bir varlık olan her insan, sorunlarını çözebilmek ve gereksinimlerini gidermek için birçok birey ve kurumla işbirliği yapmak zorundadır (Başaran, 1989, s.87).</w:t>
      </w:r>
    </w:p>
    <w:p w14:paraId="73C0C1B5" w14:textId="77777777" w:rsidR="00820217" w:rsidRPr="007C4342" w:rsidRDefault="00820217" w:rsidP="00820217">
      <w:pPr>
        <w:autoSpaceDE w:val="0"/>
        <w:autoSpaceDN w:val="0"/>
        <w:adjustRightInd w:val="0"/>
        <w:spacing w:after="0" w:line="360" w:lineRule="auto"/>
        <w:ind w:firstLine="708"/>
        <w:jc w:val="both"/>
        <w:rPr>
          <w:rFonts w:ascii="Times New Roman" w:hAnsi="Times New Roman"/>
          <w:sz w:val="24"/>
          <w:szCs w:val="24"/>
        </w:rPr>
      </w:pPr>
      <w:r w:rsidRPr="007C4342">
        <w:rPr>
          <w:rFonts w:ascii="Times New Roman" w:eastAsiaTheme="minorHAnsi" w:hAnsi="Times New Roman"/>
          <w:sz w:val="24"/>
          <w:szCs w:val="24"/>
          <w:lang w:eastAsia="en-US"/>
        </w:rPr>
        <w:t>Örgütler de bireylerden, kendi kişisel amaçlarının ötesinde örgütsel amaçlara yönelik belirli katkılar sağlamasını beklerler. İletişim olmadan örgüt çalışanlarının ortak amaçlar doğrultusunda eşgüdümlemesi de mümkün olamaz. Okullarımızda başarıyı arttırmak ve öğretmenleri ortak amaca yönlendirmek ancak olumlu insan ilişkileri ve yönetici öğretmen arasında sağlıklı bir iletişim kurmakla mümkün olur. Başarılı örgütlerin en önemli özelliği, çalışanlar arasındaki sağlıklı ve etkili iletişimdir. Okul yöneticilerinin, öğretmenlerini ortak amaçlar doğrultusunda birleştirip, onlara iş yaptırabilmesi, bu amaçları açık ve net bir şekilde belirleyip öğretmenlere aktarması ve sahip olduğu iletişim becerilerini etkili bir şekilde kullanmasıyla mümkündür. İletişim olmadan okul üyeleri kendilerinden, ne beklendiği ve işlerini nasıl yaptıkları hakkında bilgi ve dönüt sahibi olamazlar.</w:t>
      </w:r>
    </w:p>
    <w:p w14:paraId="44D44007" w14:textId="77777777" w:rsidR="00820217" w:rsidRPr="007C4342" w:rsidRDefault="00820217" w:rsidP="00820217">
      <w:pPr>
        <w:autoSpaceDE w:val="0"/>
        <w:autoSpaceDN w:val="0"/>
        <w:adjustRightInd w:val="0"/>
        <w:spacing w:after="0" w:line="360" w:lineRule="auto"/>
        <w:ind w:firstLine="708"/>
        <w:jc w:val="both"/>
        <w:rPr>
          <w:rFonts w:ascii="Times New Roman" w:eastAsiaTheme="minorHAnsi" w:hAnsi="Times New Roman"/>
          <w:sz w:val="24"/>
          <w:szCs w:val="24"/>
          <w:highlight w:val="yellow"/>
          <w:lang w:eastAsia="en-US"/>
        </w:rPr>
      </w:pPr>
      <w:r w:rsidRPr="007C4342">
        <w:rPr>
          <w:rFonts w:ascii="Times New Roman" w:eastAsiaTheme="minorHAnsi" w:hAnsi="Times New Roman"/>
          <w:sz w:val="24"/>
          <w:szCs w:val="24"/>
          <w:lang w:eastAsia="en-US"/>
        </w:rPr>
        <w:t xml:space="preserve">İletişim, emirlerin enformasyonu, düşüncelerin, açıklamaların ve sorunların bireyden bireye, gruptan gruba aktarılması, iletilmesi süreci </w:t>
      </w:r>
      <w:proofErr w:type="gramStart"/>
      <w:r w:rsidRPr="007C4342">
        <w:rPr>
          <w:rFonts w:ascii="Times New Roman" w:eastAsiaTheme="minorHAnsi" w:hAnsi="Times New Roman"/>
          <w:sz w:val="24"/>
          <w:szCs w:val="24"/>
          <w:lang w:eastAsia="en-US"/>
        </w:rPr>
        <w:t>yada</w:t>
      </w:r>
      <w:proofErr w:type="gramEnd"/>
      <w:r w:rsidRPr="007C4342">
        <w:rPr>
          <w:rFonts w:ascii="Times New Roman" w:eastAsiaTheme="minorHAnsi" w:hAnsi="Times New Roman"/>
          <w:sz w:val="24"/>
          <w:szCs w:val="24"/>
          <w:lang w:eastAsia="en-US"/>
        </w:rPr>
        <w:t xml:space="preserve"> bireyler arası etkileşim süreci (Aydın, 1992, s.146) olarak tanımlanabilir. Okul yöneticileri iletişim kanallarını her zaman açık tutarak iletişimi örgüt hedeflerine ulaşmanın bir aracı olarak görüp, iletişim becerilerini sürekli kullanması gerekmektedir. Bu kurumun varlığını devam ettirebilmesi ancak etkili iletişim ile mümkündür. Çünkü çağımız bilgi ve teknoloji çağıdır. Bilgi ve teknolojinin bu kadar hızlı değiştiği günümüzde, okulların başarılı olmaları ve zamana uyum sağlayan bireyleri, yetiştirmeleri için, sağlıklı ve etkili bir iletişim ağı kurmaları gerekir. Bu iletişim ağını kurmak ve geliştirmek için yöneticinin iletişim becerilerinin gelişmiş olması gerekir.</w:t>
      </w:r>
    </w:p>
    <w:p w14:paraId="1DA92F60" w14:textId="77777777" w:rsidR="00820217" w:rsidRPr="007C4342" w:rsidRDefault="00820217" w:rsidP="00820217">
      <w:pPr>
        <w:ind w:firstLine="708"/>
        <w:jc w:val="both"/>
        <w:rPr>
          <w:rFonts w:ascii="Times New Roman" w:hAnsi="Times New Roman"/>
          <w:sz w:val="24"/>
          <w:szCs w:val="24"/>
        </w:rPr>
      </w:pPr>
      <w:r w:rsidRPr="007C4342">
        <w:rPr>
          <w:rFonts w:ascii="Times New Roman" w:hAnsi="Times New Roman"/>
          <w:sz w:val="24"/>
          <w:szCs w:val="24"/>
        </w:rPr>
        <w:t>Tüm bu değerlendirmeler ışığında genel olarak aşağıdaki madde araştırmanın problem kısmını oluşturmaktadır;</w:t>
      </w:r>
    </w:p>
    <w:p w14:paraId="7E8B3FC0" w14:textId="77777777" w:rsidR="00820217" w:rsidRPr="007C4342" w:rsidRDefault="00820217" w:rsidP="00820217">
      <w:pPr>
        <w:pStyle w:val="ListeParagraf"/>
        <w:numPr>
          <w:ilvl w:val="0"/>
          <w:numId w:val="7"/>
        </w:numPr>
        <w:shd w:val="clear" w:color="auto" w:fill="FFFFFF"/>
        <w:spacing w:after="0" w:line="360" w:lineRule="auto"/>
        <w:ind w:left="0" w:firstLine="709"/>
        <w:jc w:val="both"/>
        <w:rPr>
          <w:rFonts w:ascii="Times New Roman" w:hAnsi="Times New Roman" w:cs="Times New Roman"/>
          <w:bCs/>
          <w:color w:val="222222"/>
          <w:sz w:val="24"/>
          <w:szCs w:val="24"/>
        </w:rPr>
      </w:pPr>
      <w:r w:rsidRPr="007C4342">
        <w:rPr>
          <w:rFonts w:ascii="Times New Roman" w:hAnsi="Times New Roman" w:cs="Times New Roman"/>
          <w:bCs/>
          <w:color w:val="222222"/>
          <w:sz w:val="24"/>
          <w:szCs w:val="24"/>
        </w:rPr>
        <w:lastRenderedPageBreak/>
        <w:t>“Ortaöğretim Öğretmenlerinin Eğitim Yöneticilerinin İletişim Becerilerine İlişkin Algıları” nedir?</w:t>
      </w:r>
    </w:p>
    <w:p w14:paraId="3F19ACB3" w14:textId="77777777" w:rsidR="00820217" w:rsidRPr="007C4342" w:rsidRDefault="00820217" w:rsidP="00820217">
      <w:pPr>
        <w:spacing w:after="0" w:line="360" w:lineRule="auto"/>
        <w:ind w:firstLine="708"/>
        <w:jc w:val="both"/>
        <w:rPr>
          <w:rFonts w:ascii="Times New Roman" w:hAnsi="Times New Roman"/>
          <w:sz w:val="24"/>
          <w:szCs w:val="24"/>
        </w:rPr>
      </w:pPr>
      <w:r w:rsidRPr="007C4342">
        <w:rPr>
          <w:rFonts w:ascii="Times New Roman" w:hAnsi="Times New Roman"/>
          <w:sz w:val="24"/>
          <w:szCs w:val="24"/>
        </w:rPr>
        <w:t>Bu araştırmada Denizli ili Acıpayam ilçesindeki ortaöğretimde görev yapan öğretmenlerin eğitim yöneticilerinin iletişim becerilerine ilişkin algılarının neler olduğu araştırılmıştır.</w:t>
      </w:r>
    </w:p>
    <w:p w14:paraId="570323EC" w14:textId="77777777" w:rsidR="00820217" w:rsidRPr="007C4342" w:rsidRDefault="00820217" w:rsidP="00820217">
      <w:pPr>
        <w:widowControl w:val="0"/>
        <w:tabs>
          <w:tab w:val="left" w:pos="4626"/>
        </w:tabs>
        <w:autoSpaceDE w:val="0"/>
        <w:autoSpaceDN w:val="0"/>
        <w:adjustRightInd w:val="0"/>
        <w:spacing w:after="0" w:line="360" w:lineRule="auto"/>
        <w:ind w:right="-15" w:firstLine="720"/>
        <w:jc w:val="both"/>
        <w:rPr>
          <w:rFonts w:ascii="Times New Roman" w:hAnsi="Times New Roman"/>
          <w:sz w:val="24"/>
          <w:szCs w:val="24"/>
          <w:highlight w:val="yellow"/>
        </w:rPr>
      </w:pPr>
    </w:p>
    <w:p w14:paraId="2E85E6DB" w14:textId="77777777" w:rsidR="00820217" w:rsidRPr="007C4342" w:rsidRDefault="00820217" w:rsidP="00820217">
      <w:pPr>
        <w:pStyle w:val="ListeParagraf"/>
        <w:numPr>
          <w:ilvl w:val="2"/>
          <w:numId w:val="6"/>
        </w:numPr>
        <w:spacing w:after="0" w:line="360" w:lineRule="auto"/>
        <w:jc w:val="both"/>
        <w:rPr>
          <w:rFonts w:ascii="Times New Roman" w:hAnsi="Times New Roman" w:cs="Times New Roman"/>
          <w:b/>
          <w:sz w:val="24"/>
          <w:szCs w:val="24"/>
        </w:rPr>
      </w:pPr>
      <w:r w:rsidRPr="007C4342">
        <w:rPr>
          <w:rFonts w:ascii="Times New Roman" w:hAnsi="Times New Roman" w:cs="Times New Roman"/>
          <w:b/>
          <w:sz w:val="24"/>
          <w:szCs w:val="24"/>
        </w:rPr>
        <w:t>Problem Cümlesi ve Alt Problemler</w:t>
      </w:r>
    </w:p>
    <w:p w14:paraId="61F63C65" w14:textId="77777777" w:rsidR="00820217" w:rsidRPr="007C4342" w:rsidRDefault="00820217" w:rsidP="00820217">
      <w:pPr>
        <w:pStyle w:val="ListeParagraf"/>
        <w:spacing w:after="0" w:line="360" w:lineRule="auto"/>
        <w:jc w:val="both"/>
        <w:rPr>
          <w:rFonts w:ascii="Times New Roman" w:hAnsi="Times New Roman" w:cs="Times New Roman"/>
          <w:b/>
          <w:sz w:val="24"/>
          <w:szCs w:val="24"/>
          <w:highlight w:val="yellow"/>
        </w:rPr>
      </w:pPr>
    </w:p>
    <w:p w14:paraId="3E77CA8E" w14:textId="77777777" w:rsidR="00820217" w:rsidRPr="007C4342" w:rsidRDefault="00820217" w:rsidP="00820217">
      <w:pPr>
        <w:pStyle w:val="ListeParagraf"/>
        <w:numPr>
          <w:ilvl w:val="0"/>
          <w:numId w:val="7"/>
        </w:numPr>
        <w:spacing w:line="360" w:lineRule="auto"/>
        <w:ind w:left="0" w:firstLine="0"/>
        <w:jc w:val="both"/>
        <w:rPr>
          <w:rFonts w:ascii="Times New Roman" w:hAnsi="Times New Roman" w:cs="Times New Roman"/>
          <w:sz w:val="24"/>
          <w:szCs w:val="24"/>
        </w:rPr>
      </w:pPr>
      <w:r w:rsidRPr="007C4342">
        <w:rPr>
          <w:rFonts w:ascii="Times New Roman" w:hAnsi="Times New Roman" w:cs="Times New Roman"/>
          <w:sz w:val="24"/>
          <w:szCs w:val="24"/>
        </w:rPr>
        <w:t>Bu çalışmanın problem cümlesi, “</w:t>
      </w:r>
      <w:r w:rsidRPr="007C4342">
        <w:rPr>
          <w:rFonts w:ascii="Times New Roman" w:hAnsi="Times New Roman" w:cs="Times New Roman"/>
          <w:bCs/>
          <w:color w:val="222222"/>
          <w:sz w:val="24"/>
          <w:szCs w:val="24"/>
        </w:rPr>
        <w:t>Ortaöğretim Öğretmenlerinin Eğitim Yöneticilerinin İletişim Becerilerine İlişkin Algıları”</w:t>
      </w:r>
      <w:r w:rsidRPr="007C4342">
        <w:rPr>
          <w:rFonts w:ascii="Times New Roman" w:hAnsi="Times New Roman" w:cs="Times New Roman"/>
          <w:sz w:val="24"/>
          <w:szCs w:val="24"/>
        </w:rPr>
        <w:t xml:space="preserve">? </w:t>
      </w:r>
      <w:proofErr w:type="gramStart"/>
      <w:r w:rsidRPr="007C4342">
        <w:rPr>
          <w:rFonts w:ascii="Times New Roman" w:hAnsi="Times New Roman" w:cs="Times New Roman"/>
          <w:sz w:val="24"/>
          <w:szCs w:val="24"/>
        </w:rPr>
        <w:t>şeklinde</w:t>
      </w:r>
      <w:proofErr w:type="gramEnd"/>
      <w:r w:rsidRPr="007C4342">
        <w:rPr>
          <w:rFonts w:ascii="Times New Roman" w:hAnsi="Times New Roman" w:cs="Times New Roman"/>
          <w:sz w:val="24"/>
          <w:szCs w:val="24"/>
        </w:rPr>
        <w:t xml:space="preserve"> oluşturulmuştur. </w:t>
      </w:r>
    </w:p>
    <w:p w14:paraId="14A27797" w14:textId="77777777" w:rsidR="00820217" w:rsidRPr="007C4342" w:rsidRDefault="00820217" w:rsidP="00820217">
      <w:pPr>
        <w:spacing w:after="0" w:line="360" w:lineRule="auto"/>
        <w:ind w:firstLine="708"/>
        <w:jc w:val="both"/>
        <w:rPr>
          <w:rFonts w:ascii="Times New Roman" w:hAnsi="Times New Roman"/>
          <w:b/>
          <w:sz w:val="24"/>
          <w:szCs w:val="24"/>
        </w:rPr>
      </w:pPr>
      <w:r w:rsidRPr="007C4342">
        <w:rPr>
          <w:rFonts w:ascii="Times New Roman" w:hAnsi="Times New Roman"/>
          <w:sz w:val="24"/>
          <w:szCs w:val="24"/>
        </w:rPr>
        <w:t>Ele alınan alt problemler ise şunlardır:</w:t>
      </w:r>
    </w:p>
    <w:p w14:paraId="37D292B4" w14:textId="77777777" w:rsidR="00820217" w:rsidRPr="007C4342" w:rsidRDefault="00820217" w:rsidP="00820217">
      <w:pPr>
        <w:numPr>
          <w:ilvl w:val="0"/>
          <w:numId w:val="13"/>
        </w:numPr>
        <w:autoSpaceDE w:val="0"/>
        <w:autoSpaceDN w:val="0"/>
        <w:adjustRightInd w:val="0"/>
        <w:spacing w:after="0" w:line="360" w:lineRule="auto"/>
        <w:jc w:val="both"/>
        <w:rPr>
          <w:rFonts w:ascii="Times New Roman" w:hAnsi="Times New Roman"/>
          <w:b/>
          <w:iCs/>
          <w:color w:val="000000"/>
          <w:sz w:val="24"/>
          <w:szCs w:val="24"/>
        </w:rPr>
      </w:pPr>
      <w:r w:rsidRPr="007C4342">
        <w:rPr>
          <w:rFonts w:ascii="Times New Roman" w:hAnsi="Times New Roman"/>
          <w:bCs/>
          <w:color w:val="222222"/>
          <w:sz w:val="24"/>
          <w:szCs w:val="24"/>
        </w:rPr>
        <w:t xml:space="preserve">Denizli ili Acıpayam ilçesinde ortaöğretim öğretmenlerinin eğitim yöneticilerinin iletişim becerilerine ilişkin algıları </w:t>
      </w:r>
      <w:r w:rsidRPr="007C4342">
        <w:rPr>
          <w:rFonts w:ascii="Times New Roman" w:hAnsi="Times New Roman"/>
          <w:iCs/>
          <w:sz w:val="24"/>
          <w:szCs w:val="24"/>
        </w:rPr>
        <w:t xml:space="preserve">nedir?  </w:t>
      </w:r>
    </w:p>
    <w:p w14:paraId="2452DBBC" w14:textId="77777777" w:rsidR="00820217" w:rsidRPr="007C4342" w:rsidRDefault="00820217" w:rsidP="00820217">
      <w:pPr>
        <w:numPr>
          <w:ilvl w:val="0"/>
          <w:numId w:val="13"/>
        </w:numPr>
        <w:autoSpaceDE w:val="0"/>
        <w:autoSpaceDN w:val="0"/>
        <w:adjustRightInd w:val="0"/>
        <w:spacing w:after="0" w:line="360" w:lineRule="auto"/>
        <w:jc w:val="both"/>
        <w:rPr>
          <w:rFonts w:ascii="Times New Roman" w:hAnsi="Times New Roman"/>
          <w:b/>
          <w:iCs/>
          <w:color w:val="000000"/>
          <w:sz w:val="24"/>
          <w:szCs w:val="24"/>
        </w:rPr>
      </w:pPr>
      <w:r w:rsidRPr="007C4342">
        <w:rPr>
          <w:rFonts w:ascii="Times New Roman" w:hAnsi="Times New Roman"/>
          <w:bCs/>
          <w:color w:val="222222"/>
          <w:sz w:val="24"/>
          <w:szCs w:val="24"/>
        </w:rPr>
        <w:t>Denizli ili Acıpayam ilçesinde ortaöğretim öğretmenlerinin eğitim yöneticilerinin iletişim becerilerine ilişkin algıları;</w:t>
      </w:r>
    </w:p>
    <w:p w14:paraId="19C474B2" w14:textId="77777777" w:rsidR="00820217" w:rsidRPr="007C4342" w:rsidRDefault="00820217" w:rsidP="00820217">
      <w:pPr>
        <w:pStyle w:val="ListeParagraf"/>
        <w:numPr>
          <w:ilvl w:val="0"/>
          <w:numId w:val="14"/>
        </w:numPr>
        <w:autoSpaceDE w:val="0"/>
        <w:autoSpaceDN w:val="0"/>
        <w:adjustRightInd w:val="0"/>
        <w:spacing w:after="0" w:line="360" w:lineRule="auto"/>
        <w:jc w:val="both"/>
        <w:rPr>
          <w:rFonts w:ascii="Times New Roman" w:hAnsi="Times New Roman" w:cs="Times New Roman"/>
          <w:sz w:val="24"/>
          <w:szCs w:val="24"/>
        </w:rPr>
      </w:pPr>
      <w:r w:rsidRPr="007C4342">
        <w:rPr>
          <w:rFonts w:ascii="Times New Roman" w:hAnsi="Times New Roman" w:cs="Times New Roman"/>
          <w:sz w:val="24"/>
          <w:szCs w:val="24"/>
        </w:rPr>
        <w:t>Cinsiyet</w:t>
      </w:r>
    </w:p>
    <w:p w14:paraId="20BD8963" w14:textId="77777777" w:rsidR="00820217" w:rsidRPr="007C4342" w:rsidRDefault="00820217" w:rsidP="00820217">
      <w:pPr>
        <w:pStyle w:val="ListeParagraf"/>
        <w:numPr>
          <w:ilvl w:val="0"/>
          <w:numId w:val="14"/>
        </w:numPr>
        <w:autoSpaceDE w:val="0"/>
        <w:autoSpaceDN w:val="0"/>
        <w:adjustRightInd w:val="0"/>
        <w:spacing w:after="0" w:line="360" w:lineRule="auto"/>
        <w:jc w:val="both"/>
        <w:rPr>
          <w:rFonts w:ascii="Times New Roman" w:hAnsi="Times New Roman" w:cs="Times New Roman"/>
          <w:i/>
          <w:iCs/>
          <w:sz w:val="24"/>
          <w:szCs w:val="24"/>
        </w:rPr>
      </w:pPr>
      <w:r w:rsidRPr="007C4342">
        <w:rPr>
          <w:rFonts w:ascii="Times New Roman" w:hAnsi="Times New Roman" w:cs="Times New Roman"/>
          <w:sz w:val="24"/>
          <w:szCs w:val="24"/>
        </w:rPr>
        <w:t xml:space="preserve">Kıdem </w:t>
      </w:r>
    </w:p>
    <w:p w14:paraId="224C61B3" w14:textId="77777777" w:rsidR="00820217" w:rsidRPr="007C4342" w:rsidRDefault="00820217" w:rsidP="00820217">
      <w:pPr>
        <w:pStyle w:val="ListeParagraf"/>
        <w:numPr>
          <w:ilvl w:val="0"/>
          <w:numId w:val="14"/>
        </w:numPr>
        <w:autoSpaceDE w:val="0"/>
        <w:autoSpaceDN w:val="0"/>
        <w:adjustRightInd w:val="0"/>
        <w:spacing w:after="0" w:line="360" w:lineRule="auto"/>
        <w:jc w:val="both"/>
        <w:rPr>
          <w:rFonts w:ascii="Times New Roman" w:hAnsi="Times New Roman" w:cs="Times New Roman"/>
          <w:i/>
          <w:iCs/>
          <w:sz w:val="24"/>
          <w:szCs w:val="24"/>
        </w:rPr>
      </w:pPr>
      <w:r w:rsidRPr="007C4342">
        <w:rPr>
          <w:rFonts w:ascii="Times New Roman" w:hAnsi="Times New Roman" w:cs="Times New Roman"/>
          <w:sz w:val="24"/>
          <w:szCs w:val="24"/>
        </w:rPr>
        <w:t>Çalıştıkları okul türüne göre değişmekte midir?</w:t>
      </w:r>
    </w:p>
    <w:p w14:paraId="674CD57C" w14:textId="77777777" w:rsidR="00820217" w:rsidRPr="007C4342" w:rsidRDefault="00820217" w:rsidP="00820217">
      <w:pPr>
        <w:numPr>
          <w:ilvl w:val="0"/>
          <w:numId w:val="13"/>
        </w:numPr>
        <w:autoSpaceDE w:val="0"/>
        <w:autoSpaceDN w:val="0"/>
        <w:adjustRightInd w:val="0"/>
        <w:spacing w:after="0" w:line="360" w:lineRule="auto"/>
        <w:jc w:val="both"/>
        <w:rPr>
          <w:rFonts w:ascii="Times New Roman" w:hAnsi="Times New Roman"/>
          <w:b/>
          <w:iCs/>
          <w:color w:val="000000"/>
          <w:sz w:val="24"/>
          <w:szCs w:val="24"/>
        </w:rPr>
      </w:pPr>
      <w:r w:rsidRPr="007C4342">
        <w:rPr>
          <w:rFonts w:ascii="Times New Roman" w:hAnsi="Times New Roman"/>
          <w:bCs/>
          <w:color w:val="222222"/>
          <w:sz w:val="24"/>
          <w:szCs w:val="24"/>
        </w:rPr>
        <w:t xml:space="preserve">Denizli ili Acıpayam ilçesinde ortaöğretim öğretmenlerinin eğitim yöneticilerinin iletişim becerilerinin öğretmenlerin performansına etkilerine dair algıları </w:t>
      </w:r>
      <w:r w:rsidRPr="007C4342">
        <w:rPr>
          <w:rFonts w:ascii="Times New Roman" w:hAnsi="Times New Roman"/>
          <w:iCs/>
          <w:sz w:val="24"/>
          <w:szCs w:val="24"/>
        </w:rPr>
        <w:t xml:space="preserve">nedir? </w:t>
      </w:r>
    </w:p>
    <w:p w14:paraId="09A6DE80" w14:textId="77777777" w:rsidR="00820217" w:rsidRPr="007C4342" w:rsidRDefault="00820217" w:rsidP="00820217">
      <w:pPr>
        <w:autoSpaceDE w:val="0"/>
        <w:autoSpaceDN w:val="0"/>
        <w:adjustRightInd w:val="0"/>
        <w:spacing w:after="0" w:line="360" w:lineRule="auto"/>
        <w:jc w:val="both"/>
        <w:rPr>
          <w:rFonts w:ascii="Times New Roman" w:hAnsi="Times New Roman"/>
          <w:b/>
          <w:iCs/>
          <w:color w:val="000000"/>
          <w:sz w:val="24"/>
          <w:szCs w:val="24"/>
        </w:rPr>
      </w:pPr>
    </w:p>
    <w:p w14:paraId="61B28FEB" w14:textId="77777777" w:rsidR="00820217" w:rsidRPr="007C4342" w:rsidRDefault="00820217" w:rsidP="00820217">
      <w:pPr>
        <w:spacing w:after="0" w:line="360" w:lineRule="auto"/>
        <w:jc w:val="both"/>
        <w:rPr>
          <w:rFonts w:ascii="Times New Roman" w:hAnsi="Times New Roman"/>
          <w:b/>
          <w:sz w:val="24"/>
          <w:szCs w:val="24"/>
        </w:rPr>
      </w:pPr>
      <w:r w:rsidRPr="007C4342">
        <w:rPr>
          <w:rFonts w:ascii="Times New Roman" w:hAnsi="Times New Roman"/>
          <w:b/>
          <w:sz w:val="24"/>
          <w:szCs w:val="24"/>
        </w:rPr>
        <w:t>1.2. Araştırmanın Amacı</w:t>
      </w:r>
    </w:p>
    <w:p w14:paraId="1A4805C9" w14:textId="77777777" w:rsidR="00820217" w:rsidRPr="007C4342" w:rsidRDefault="00820217" w:rsidP="00820217">
      <w:pPr>
        <w:spacing w:after="0" w:line="360" w:lineRule="auto"/>
        <w:jc w:val="both"/>
        <w:rPr>
          <w:rFonts w:ascii="Times New Roman" w:hAnsi="Times New Roman"/>
          <w:b/>
          <w:sz w:val="24"/>
          <w:szCs w:val="24"/>
        </w:rPr>
      </w:pPr>
    </w:p>
    <w:p w14:paraId="5812BA92" w14:textId="77777777" w:rsidR="00820217" w:rsidRPr="007C4342" w:rsidRDefault="00820217" w:rsidP="00820217">
      <w:pPr>
        <w:spacing w:after="0" w:line="360" w:lineRule="auto"/>
        <w:ind w:firstLine="708"/>
        <w:jc w:val="both"/>
        <w:rPr>
          <w:rFonts w:ascii="Times New Roman" w:hAnsi="Times New Roman"/>
          <w:sz w:val="24"/>
          <w:szCs w:val="24"/>
        </w:rPr>
      </w:pPr>
      <w:r w:rsidRPr="007C4342">
        <w:rPr>
          <w:rFonts w:ascii="Times New Roman" w:hAnsi="Times New Roman"/>
          <w:sz w:val="24"/>
          <w:szCs w:val="24"/>
        </w:rPr>
        <w:t xml:space="preserve">Bu araştırma,  Denizli ili Acıpayam ilçesindeki </w:t>
      </w:r>
      <w:r w:rsidRPr="007C4342">
        <w:rPr>
          <w:rFonts w:ascii="Times New Roman" w:hAnsi="Times New Roman"/>
          <w:bCs/>
          <w:color w:val="222222"/>
          <w:sz w:val="24"/>
          <w:szCs w:val="24"/>
        </w:rPr>
        <w:t xml:space="preserve">ortaöğretim öğretmenlerinin eğitim yöneticilerinin iletişim becerilerine ilişkin </w:t>
      </w:r>
      <w:r w:rsidRPr="007C4342">
        <w:rPr>
          <w:rFonts w:ascii="Times New Roman" w:hAnsi="Times New Roman"/>
          <w:sz w:val="24"/>
          <w:szCs w:val="24"/>
        </w:rPr>
        <w:t>algıları</w:t>
      </w:r>
      <w:bookmarkStart w:id="1" w:name="_Hlk484041360"/>
      <w:r w:rsidRPr="007C4342">
        <w:rPr>
          <w:rFonts w:ascii="Times New Roman" w:hAnsi="Times New Roman"/>
          <w:sz w:val="24"/>
          <w:szCs w:val="24"/>
        </w:rPr>
        <w:t>nın tespit edilmesi, sorunların ve çözüm önerilerinin</w:t>
      </w:r>
      <w:bookmarkEnd w:id="1"/>
      <w:r w:rsidRPr="007C4342">
        <w:rPr>
          <w:rFonts w:ascii="Times New Roman" w:hAnsi="Times New Roman"/>
          <w:sz w:val="24"/>
          <w:szCs w:val="24"/>
        </w:rPr>
        <w:t xml:space="preserve"> tespit edilerek önerilerini saptama amaçlanmıştır.</w:t>
      </w:r>
    </w:p>
    <w:p w14:paraId="618C68F9" w14:textId="77777777" w:rsidR="00820217" w:rsidRPr="007C4342" w:rsidRDefault="00820217" w:rsidP="00820217">
      <w:pPr>
        <w:autoSpaceDE w:val="0"/>
        <w:autoSpaceDN w:val="0"/>
        <w:adjustRightInd w:val="0"/>
        <w:spacing w:after="0" w:line="360" w:lineRule="auto"/>
        <w:jc w:val="both"/>
        <w:rPr>
          <w:rFonts w:ascii="Times New Roman" w:hAnsi="Times New Roman"/>
          <w:sz w:val="24"/>
          <w:szCs w:val="24"/>
          <w:highlight w:val="yellow"/>
        </w:rPr>
      </w:pPr>
    </w:p>
    <w:p w14:paraId="62A414E9" w14:textId="77777777" w:rsidR="00820217" w:rsidRDefault="00820217" w:rsidP="00820217">
      <w:pPr>
        <w:pStyle w:val="ListeParagraf"/>
        <w:numPr>
          <w:ilvl w:val="1"/>
          <w:numId w:val="3"/>
        </w:numPr>
        <w:spacing w:after="0" w:line="360" w:lineRule="auto"/>
        <w:jc w:val="both"/>
        <w:rPr>
          <w:rFonts w:ascii="Times New Roman" w:hAnsi="Times New Roman" w:cs="Times New Roman"/>
          <w:b/>
          <w:sz w:val="24"/>
          <w:szCs w:val="24"/>
        </w:rPr>
      </w:pPr>
      <w:r w:rsidRPr="007C4342">
        <w:rPr>
          <w:rFonts w:ascii="Times New Roman" w:hAnsi="Times New Roman" w:cs="Times New Roman"/>
          <w:b/>
          <w:sz w:val="24"/>
          <w:szCs w:val="24"/>
        </w:rPr>
        <w:t>Araştırmanın Önemi</w:t>
      </w:r>
    </w:p>
    <w:p w14:paraId="4BC32388" w14:textId="77777777" w:rsidR="00820217" w:rsidRPr="007C4342" w:rsidRDefault="00820217" w:rsidP="00820217">
      <w:pPr>
        <w:pStyle w:val="ListeParagraf"/>
        <w:spacing w:after="0" w:line="360" w:lineRule="auto"/>
        <w:jc w:val="both"/>
        <w:rPr>
          <w:rFonts w:ascii="Times New Roman" w:hAnsi="Times New Roman" w:cs="Times New Roman"/>
          <w:b/>
          <w:sz w:val="24"/>
          <w:szCs w:val="24"/>
        </w:rPr>
      </w:pPr>
    </w:p>
    <w:p w14:paraId="18370009" w14:textId="77777777" w:rsidR="00820217" w:rsidRPr="007C4342" w:rsidRDefault="00820217" w:rsidP="00820217">
      <w:pPr>
        <w:pStyle w:val="ListeParagraf"/>
        <w:spacing w:after="0" w:line="360" w:lineRule="auto"/>
        <w:ind w:left="0" w:firstLine="709"/>
        <w:jc w:val="both"/>
        <w:rPr>
          <w:rFonts w:ascii="Times New Roman" w:hAnsi="Times New Roman" w:cs="Times New Roman"/>
          <w:b/>
          <w:sz w:val="24"/>
          <w:szCs w:val="24"/>
        </w:rPr>
      </w:pPr>
      <w:r w:rsidRPr="007C4342">
        <w:rPr>
          <w:rFonts w:ascii="Times New Roman" w:hAnsi="Times New Roman" w:cs="Times New Roman"/>
          <w:color w:val="221E1F"/>
          <w:sz w:val="24"/>
          <w:szCs w:val="24"/>
        </w:rPr>
        <w:t>Etkili ve iletişim becerileri yüksek olanların insan iliş</w:t>
      </w:r>
      <w:r w:rsidRPr="007C4342">
        <w:rPr>
          <w:rFonts w:ascii="Times New Roman" w:hAnsi="Times New Roman" w:cs="Times New Roman"/>
          <w:color w:val="221E1F"/>
          <w:sz w:val="24"/>
          <w:szCs w:val="24"/>
        </w:rPr>
        <w:softHyphen/>
        <w:t>kilerinde ve her türlü meslek alanında ilişkileri ko</w:t>
      </w:r>
      <w:r w:rsidRPr="007C4342">
        <w:rPr>
          <w:rFonts w:ascii="Times New Roman" w:hAnsi="Times New Roman" w:cs="Times New Roman"/>
          <w:color w:val="221E1F"/>
          <w:sz w:val="24"/>
          <w:szCs w:val="24"/>
        </w:rPr>
        <w:softHyphen/>
        <w:t>laylaştırıcı etkilerinin olduğu bilinmektedir (Korkut, 2005, s.143-149).</w:t>
      </w:r>
      <w:r w:rsidRPr="007C4342">
        <w:rPr>
          <w:rStyle w:val="A5"/>
          <w:rFonts w:ascii="Times New Roman" w:hAnsi="Times New Roman" w:cs="Times New Roman"/>
          <w:sz w:val="24"/>
          <w:szCs w:val="24"/>
        </w:rPr>
        <w:t xml:space="preserve"> </w:t>
      </w:r>
      <w:r w:rsidRPr="007C4342">
        <w:rPr>
          <w:rFonts w:ascii="Times New Roman" w:hAnsi="Times New Roman" w:cs="Times New Roman"/>
          <w:color w:val="221E1F"/>
          <w:sz w:val="24"/>
          <w:szCs w:val="24"/>
        </w:rPr>
        <w:t xml:space="preserve">Kişilerarası etkileşimin temelini oluşturan iletişimin bireylerin yaşamında çok önemli yeri </w:t>
      </w:r>
      <w:r w:rsidRPr="007C4342">
        <w:rPr>
          <w:rFonts w:ascii="Times New Roman" w:hAnsi="Times New Roman" w:cs="Times New Roman"/>
          <w:color w:val="221E1F"/>
          <w:sz w:val="24"/>
          <w:szCs w:val="24"/>
        </w:rPr>
        <w:lastRenderedPageBreak/>
        <w:t>olduğu ve meslek sahiplerinin başarılarında da onların iletişim becerileri önemlidir (</w:t>
      </w:r>
      <w:proofErr w:type="spellStart"/>
      <w:r w:rsidRPr="007C4342">
        <w:rPr>
          <w:rFonts w:ascii="Times New Roman" w:hAnsi="Times New Roman" w:cs="Times New Roman"/>
          <w:color w:val="221E1F"/>
          <w:sz w:val="24"/>
          <w:szCs w:val="24"/>
        </w:rPr>
        <w:t>Uyer</w:t>
      </w:r>
      <w:proofErr w:type="spellEnd"/>
      <w:r w:rsidRPr="007C4342">
        <w:rPr>
          <w:rFonts w:ascii="Times New Roman" w:hAnsi="Times New Roman" w:cs="Times New Roman"/>
          <w:color w:val="221E1F"/>
          <w:sz w:val="24"/>
          <w:szCs w:val="24"/>
        </w:rPr>
        <w:t>, 2000, s.88-94; Yılmaz, 2006, s.92-97).</w:t>
      </w:r>
    </w:p>
    <w:p w14:paraId="110914C4" w14:textId="77777777" w:rsidR="00820217" w:rsidRPr="007C4342" w:rsidRDefault="00820217" w:rsidP="00820217">
      <w:pPr>
        <w:spacing w:after="0" w:line="360" w:lineRule="auto"/>
        <w:ind w:firstLine="708"/>
        <w:jc w:val="both"/>
        <w:rPr>
          <w:rFonts w:ascii="Times New Roman" w:eastAsia="Calibri" w:hAnsi="Times New Roman"/>
          <w:sz w:val="24"/>
          <w:szCs w:val="24"/>
        </w:rPr>
      </w:pPr>
      <w:r w:rsidRPr="007C4342">
        <w:rPr>
          <w:rFonts w:ascii="Times New Roman" w:eastAsia="Calibri" w:hAnsi="Times New Roman"/>
          <w:sz w:val="24"/>
          <w:szCs w:val="24"/>
        </w:rPr>
        <w:t xml:space="preserve">Eğitim sistemimizde her geçen gün köklü değişiklikler gerçekleştirilmektedir. Ülkelerin gelişmesi, kalkınması ve küresel dünyada varlığını devam ettirmesi bu değişikliklerin hayata geçirilmesi, kabul görmesi demokratik yapının iyi işlemesi ve kurulması ile birlikte ülkenin istediği nitelikli işgücünün olmasıyla mümkün olmaktadır.  </w:t>
      </w:r>
    </w:p>
    <w:p w14:paraId="246E5F39" w14:textId="77777777" w:rsidR="00820217" w:rsidRPr="007C4342" w:rsidRDefault="00820217" w:rsidP="00820217">
      <w:pPr>
        <w:spacing w:after="0" w:line="360" w:lineRule="auto"/>
        <w:ind w:firstLine="708"/>
        <w:jc w:val="both"/>
        <w:rPr>
          <w:rFonts w:ascii="Times New Roman" w:eastAsia="Calibri" w:hAnsi="Times New Roman"/>
          <w:sz w:val="24"/>
          <w:szCs w:val="24"/>
        </w:rPr>
      </w:pPr>
      <w:r w:rsidRPr="007C4342">
        <w:rPr>
          <w:rFonts w:ascii="Times New Roman" w:eastAsia="Calibri" w:hAnsi="Times New Roman"/>
          <w:sz w:val="24"/>
          <w:szCs w:val="24"/>
        </w:rPr>
        <w:t xml:space="preserve">Toplumumuzda ve okullarımızda temel dinamiklerimizin yerleşmesinde, ihtiyaç duyulan alanlarda nitelikli ve becerikli işgücünün yetiştirilmesinde okullarımıza ve öğretmenlerimize çok fazla görev düşmekte, okul içi ve okul dışı iletişim her geçen gün önemini arttırmaktadır. İletişimin güçlü ve sağlıklı olması aidiyet duygusunu da pekiştirmektedir. </w:t>
      </w:r>
    </w:p>
    <w:p w14:paraId="3947D424" w14:textId="77777777" w:rsidR="00820217" w:rsidRPr="007C4342" w:rsidRDefault="00820217" w:rsidP="00820217">
      <w:pPr>
        <w:spacing w:after="0" w:line="360" w:lineRule="auto"/>
        <w:jc w:val="both"/>
        <w:rPr>
          <w:rFonts w:ascii="Times New Roman" w:hAnsi="Times New Roman"/>
          <w:b/>
          <w:sz w:val="24"/>
          <w:szCs w:val="24"/>
          <w:highlight w:val="yellow"/>
        </w:rPr>
      </w:pPr>
    </w:p>
    <w:p w14:paraId="13A23908" w14:textId="77777777" w:rsidR="00820217" w:rsidRPr="007C4342" w:rsidRDefault="00820217" w:rsidP="00820217">
      <w:pPr>
        <w:spacing w:after="0" w:line="360" w:lineRule="auto"/>
        <w:jc w:val="both"/>
        <w:rPr>
          <w:rFonts w:ascii="Times New Roman" w:hAnsi="Times New Roman"/>
          <w:b/>
          <w:sz w:val="24"/>
          <w:szCs w:val="24"/>
        </w:rPr>
      </w:pPr>
      <w:r w:rsidRPr="007C4342">
        <w:rPr>
          <w:rFonts w:ascii="Times New Roman" w:hAnsi="Times New Roman"/>
          <w:b/>
          <w:sz w:val="24"/>
          <w:szCs w:val="24"/>
        </w:rPr>
        <w:t xml:space="preserve">1.4. </w:t>
      </w:r>
      <w:proofErr w:type="spellStart"/>
      <w:r w:rsidRPr="007C4342">
        <w:rPr>
          <w:rFonts w:ascii="Times New Roman" w:hAnsi="Times New Roman"/>
          <w:b/>
          <w:sz w:val="24"/>
          <w:szCs w:val="24"/>
        </w:rPr>
        <w:t>Sayıltılar</w:t>
      </w:r>
      <w:proofErr w:type="spellEnd"/>
    </w:p>
    <w:p w14:paraId="5172941D" w14:textId="77777777" w:rsidR="00820217" w:rsidRPr="007C4342" w:rsidRDefault="00820217" w:rsidP="00820217">
      <w:pPr>
        <w:spacing w:after="0" w:line="360" w:lineRule="auto"/>
        <w:jc w:val="both"/>
        <w:rPr>
          <w:rFonts w:ascii="Times New Roman" w:hAnsi="Times New Roman"/>
          <w:b/>
          <w:sz w:val="24"/>
          <w:szCs w:val="24"/>
        </w:rPr>
      </w:pPr>
    </w:p>
    <w:p w14:paraId="33A8FCD2" w14:textId="77777777" w:rsidR="00820217" w:rsidRPr="007C4342" w:rsidRDefault="00820217" w:rsidP="00820217">
      <w:pPr>
        <w:spacing w:after="0" w:line="360" w:lineRule="auto"/>
        <w:ind w:firstLine="708"/>
        <w:jc w:val="both"/>
        <w:rPr>
          <w:rFonts w:ascii="Times New Roman" w:hAnsi="Times New Roman"/>
          <w:sz w:val="24"/>
          <w:szCs w:val="24"/>
        </w:rPr>
      </w:pPr>
      <w:r w:rsidRPr="007C4342">
        <w:rPr>
          <w:rFonts w:ascii="Times New Roman" w:hAnsi="Times New Roman"/>
          <w:sz w:val="24"/>
          <w:szCs w:val="24"/>
        </w:rPr>
        <w:t xml:space="preserve">Araştırmamızın planlanıp yürütülmesinde aşağıdaki </w:t>
      </w:r>
      <w:proofErr w:type="spellStart"/>
      <w:r w:rsidRPr="007C4342">
        <w:rPr>
          <w:rFonts w:ascii="Times New Roman" w:hAnsi="Times New Roman"/>
          <w:sz w:val="24"/>
          <w:szCs w:val="24"/>
        </w:rPr>
        <w:t>sayıltılardan</w:t>
      </w:r>
      <w:proofErr w:type="spellEnd"/>
      <w:r w:rsidRPr="007C4342">
        <w:rPr>
          <w:rFonts w:ascii="Times New Roman" w:hAnsi="Times New Roman"/>
          <w:sz w:val="24"/>
          <w:szCs w:val="24"/>
        </w:rPr>
        <w:t xml:space="preserve"> hareket edilmiştir.  </w:t>
      </w:r>
    </w:p>
    <w:p w14:paraId="74F7C76C" w14:textId="77777777" w:rsidR="00820217" w:rsidRPr="007C4342" w:rsidRDefault="00820217" w:rsidP="00820217">
      <w:pPr>
        <w:spacing w:after="0" w:line="360" w:lineRule="auto"/>
        <w:jc w:val="both"/>
        <w:rPr>
          <w:rFonts w:ascii="Times New Roman" w:eastAsia="Calibri" w:hAnsi="Times New Roman"/>
          <w:sz w:val="24"/>
          <w:szCs w:val="24"/>
        </w:rPr>
      </w:pPr>
      <w:r w:rsidRPr="007C4342">
        <w:rPr>
          <w:rFonts w:ascii="Times New Roman" w:eastAsia="Calibri" w:hAnsi="Times New Roman"/>
          <w:sz w:val="24"/>
          <w:szCs w:val="24"/>
        </w:rPr>
        <w:t>1. Araştırmaya katılan okul yöneticileri ölçüm araçlarına doğru ve içtenlikle cevap vermişlerdir.</w:t>
      </w:r>
    </w:p>
    <w:p w14:paraId="60AA70D8" w14:textId="77777777" w:rsidR="00820217" w:rsidRPr="007C4342" w:rsidRDefault="00820217" w:rsidP="00820217">
      <w:pPr>
        <w:spacing w:after="0" w:line="360" w:lineRule="auto"/>
        <w:jc w:val="both"/>
        <w:rPr>
          <w:rFonts w:ascii="Times New Roman" w:eastAsia="Calibri" w:hAnsi="Times New Roman"/>
          <w:sz w:val="24"/>
          <w:szCs w:val="24"/>
        </w:rPr>
      </w:pPr>
      <w:r w:rsidRPr="007C4342">
        <w:rPr>
          <w:rFonts w:ascii="Times New Roman" w:eastAsia="Calibri" w:hAnsi="Times New Roman"/>
          <w:sz w:val="24"/>
          <w:szCs w:val="24"/>
        </w:rPr>
        <w:t>2. Araştırmamıza katılan ortaöğretimde çalışan öğretmenler eğitim yöneticileri iletişim becerileri, sorunları ve çözüm önerileriyle ilgili bilgileri yeterli düzeydedir.</w:t>
      </w:r>
    </w:p>
    <w:p w14:paraId="05B7FCFE" w14:textId="77777777" w:rsidR="00820217" w:rsidRPr="007C4342" w:rsidRDefault="00820217" w:rsidP="00820217">
      <w:pPr>
        <w:spacing w:after="0" w:line="360" w:lineRule="auto"/>
        <w:jc w:val="both"/>
        <w:rPr>
          <w:rFonts w:ascii="Times New Roman" w:eastAsia="Calibri" w:hAnsi="Times New Roman"/>
          <w:sz w:val="24"/>
          <w:szCs w:val="24"/>
        </w:rPr>
      </w:pPr>
      <w:r w:rsidRPr="007C4342">
        <w:rPr>
          <w:rFonts w:ascii="Times New Roman" w:eastAsia="Calibri" w:hAnsi="Times New Roman"/>
          <w:sz w:val="24"/>
          <w:szCs w:val="24"/>
        </w:rPr>
        <w:t>3. Ölçme aracı araştırmanın amacını ortaya çıkarabilecek niteliktedir.</w:t>
      </w:r>
    </w:p>
    <w:p w14:paraId="7E714CAC" w14:textId="77777777" w:rsidR="00820217" w:rsidRPr="007C4342" w:rsidRDefault="00820217" w:rsidP="00820217">
      <w:pPr>
        <w:spacing w:after="0" w:line="360" w:lineRule="auto"/>
        <w:jc w:val="both"/>
        <w:rPr>
          <w:rFonts w:ascii="Times New Roman" w:hAnsi="Times New Roman"/>
          <w:strike/>
          <w:sz w:val="24"/>
          <w:szCs w:val="24"/>
          <w:highlight w:val="yellow"/>
        </w:rPr>
      </w:pPr>
    </w:p>
    <w:p w14:paraId="5B976FB9" w14:textId="77777777" w:rsidR="00820217" w:rsidRPr="007C4342" w:rsidRDefault="00820217" w:rsidP="00820217">
      <w:pPr>
        <w:spacing w:after="0" w:line="360" w:lineRule="auto"/>
        <w:jc w:val="both"/>
        <w:rPr>
          <w:rFonts w:ascii="Times New Roman" w:hAnsi="Times New Roman"/>
          <w:b/>
          <w:sz w:val="24"/>
          <w:szCs w:val="24"/>
        </w:rPr>
      </w:pPr>
      <w:r w:rsidRPr="007C4342">
        <w:rPr>
          <w:rFonts w:ascii="Times New Roman" w:hAnsi="Times New Roman"/>
          <w:b/>
          <w:sz w:val="24"/>
          <w:szCs w:val="24"/>
        </w:rPr>
        <w:t xml:space="preserve">1.5. Sınırlılıklar  </w:t>
      </w:r>
    </w:p>
    <w:p w14:paraId="5BA5F52E" w14:textId="77777777" w:rsidR="00820217" w:rsidRPr="007C4342" w:rsidRDefault="00820217" w:rsidP="00820217">
      <w:pPr>
        <w:spacing w:after="0" w:line="360" w:lineRule="auto"/>
        <w:jc w:val="both"/>
        <w:rPr>
          <w:rFonts w:ascii="Times New Roman" w:hAnsi="Times New Roman"/>
          <w:b/>
          <w:sz w:val="24"/>
          <w:szCs w:val="24"/>
        </w:rPr>
      </w:pPr>
    </w:p>
    <w:p w14:paraId="08BBD1E9" w14:textId="77777777" w:rsidR="00820217" w:rsidRPr="007C4342" w:rsidRDefault="00820217" w:rsidP="00820217">
      <w:pPr>
        <w:spacing w:after="0" w:line="360" w:lineRule="auto"/>
        <w:jc w:val="both"/>
        <w:rPr>
          <w:rFonts w:ascii="Times New Roman" w:eastAsia="Calibri" w:hAnsi="Times New Roman"/>
          <w:sz w:val="24"/>
          <w:szCs w:val="24"/>
        </w:rPr>
      </w:pPr>
      <w:r w:rsidRPr="007C4342">
        <w:rPr>
          <w:rFonts w:ascii="Times New Roman" w:eastAsia="Calibri" w:hAnsi="Times New Roman"/>
          <w:sz w:val="24"/>
          <w:szCs w:val="24"/>
        </w:rPr>
        <w:t>1. 2016-2017 Eğitim Öğretim yılında Acıpayam</w:t>
      </w:r>
      <w:r w:rsidRPr="007C4342">
        <w:rPr>
          <w:rFonts w:ascii="Times New Roman" w:hAnsi="Times New Roman"/>
          <w:sz w:val="24"/>
          <w:szCs w:val="24"/>
        </w:rPr>
        <w:t xml:space="preserve"> ilçesinde görev yapan ortaöğretimde çalışan öğretmenlerin </w:t>
      </w:r>
      <w:r w:rsidRPr="007C4342">
        <w:rPr>
          <w:rFonts w:ascii="Times New Roman" w:eastAsia="Calibri" w:hAnsi="Times New Roman"/>
          <w:sz w:val="24"/>
          <w:szCs w:val="24"/>
        </w:rPr>
        <w:t>görüşleriyle sınırlıdır.</w:t>
      </w:r>
    </w:p>
    <w:p w14:paraId="28709636" w14:textId="77777777" w:rsidR="00820217" w:rsidRPr="007C4342" w:rsidRDefault="00820217" w:rsidP="00820217">
      <w:pPr>
        <w:spacing w:after="0" w:line="360" w:lineRule="auto"/>
        <w:jc w:val="both"/>
        <w:rPr>
          <w:rFonts w:ascii="Times New Roman" w:eastAsia="Calibri" w:hAnsi="Times New Roman"/>
          <w:sz w:val="24"/>
          <w:szCs w:val="24"/>
        </w:rPr>
      </w:pPr>
      <w:r w:rsidRPr="007C4342">
        <w:rPr>
          <w:rFonts w:ascii="Times New Roman" w:eastAsia="Calibri" w:hAnsi="Times New Roman"/>
          <w:sz w:val="24"/>
          <w:szCs w:val="24"/>
        </w:rPr>
        <w:t xml:space="preserve">2. Veri toplama aracı olarak araştırmacı tarafından geliştirilen </w:t>
      </w:r>
      <w:proofErr w:type="spellStart"/>
      <w:r w:rsidRPr="007C4342">
        <w:rPr>
          <w:rFonts w:ascii="Times New Roman" w:eastAsia="Calibri" w:hAnsi="Times New Roman"/>
          <w:sz w:val="24"/>
          <w:szCs w:val="24"/>
        </w:rPr>
        <w:t>Likert</w:t>
      </w:r>
      <w:proofErr w:type="spellEnd"/>
      <w:r w:rsidRPr="007C4342">
        <w:rPr>
          <w:rFonts w:ascii="Times New Roman" w:eastAsia="Calibri" w:hAnsi="Times New Roman"/>
          <w:sz w:val="24"/>
          <w:szCs w:val="24"/>
        </w:rPr>
        <w:t xml:space="preserve"> tipi ölçme aracı araştırmanın amacını ortaya çıkarabilecek yeterliliktedir.</w:t>
      </w:r>
    </w:p>
    <w:p w14:paraId="023F62CC" w14:textId="77777777" w:rsidR="00820217" w:rsidRPr="007C4342" w:rsidRDefault="00820217" w:rsidP="00820217">
      <w:pPr>
        <w:spacing w:after="0" w:line="360" w:lineRule="auto"/>
        <w:jc w:val="both"/>
        <w:rPr>
          <w:rFonts w:ascii="Times New Roman" w:hAnsi="Times New Roman"/>
          <w:bCs/>
          <w:sz w:val="24"/>
          <w:szCs w:val="24"/>
        </w:rPr>
      </w:pPr>
      <w:r w:rsidRPr="007C4342">
        <w:rPr>
          <w:rFonts w:ascii="Times New Roman" w:hAnsi="Times New Roman"/>
          <w:bCs/>
          <w:sz w:val="24"/>
          <w:szCs w:val="24"/>
        </w:rPr>
        <w:t xml:space="preserve">3. Araştırma, konu ile ilgili </w:t>
      </w:r>
      <w:proofErr w:type="gramStart"/>
      <w:r w:rsidRPr="007C4342">
        <w:rPr>
          <w:rFonts w:ascii="Times New Roman" w:hAnsi="Times New Roman"/>
          <w:bCs/>
          <w:sz w:val="24"/>
          <w:szCs w:val="24"/>
        </w:rPr>
        <w:t>literatür</w:t>
      </w:r>
      <w:proofErr w:type="gramEnd"/>
      <w:r w:rsidRPr="007C4342">
        <w:rPr>
          <w:rFonts w:ascii="Times New Roman" w:hAnsi="Times New Roman"/>
          <w:bCs/>
          <w:sz w:val="24"/>
          <w:szCs w:val="24"/>
        </w:rPr>
        <w:t xml:space="preserve"> taraması ve okul yöneticilerinin ölçme aracına verdikleri cevaplarla sınırlıdır.</w:t>
      </w:r>
    </w:p>
    <w:p w14:paraId="54BDE308" w14:textId="77777777" w:rsidR="00820217" w:rsidRPr="007C4342" w:rsidRDefault="00820217" w:rsidP="00820217">
      <w:pPr>
        <w:pStyle w:val="AralkYok"/>
        <w:spacing w:line="360" w:lineRule="auto"/>
        <w:jc w:val="both"/>
        <w:rPr>
          <w:highlight w:val="yellow"/>
        </w:rPr>
      </w:pPr>
    </w:p>
    <w:p w14:paraId="13BB8938" w14:textId="77777777" w:rsidR="00820217" w:rsidRPr="007C4342" w:rsidRDefault="00820217" w:rsidP="00820217">
      <w:pPr>
        <w:spacing w:after="0" w:line="360" w:lineRule="auto"/>
        <w:jc w:val="both"/>
        <w:rPr>
          <w:rFonts w:ascii="Times New Roman" w:hAnsi="Times New Roman"/>
          <w:b/>
          <w:sz w:val="24"/>
          <w:szCs w:val="24"/>
        </w:rPr>
      </w:pPr>
      <w:r w:rsidRPr="007C4342">
        <w:rPr>
          <w:rFonts w:ascii="Times New Roman" w:hAnsi="Times New Roman"/>
          <w:b/>
          <w:sz w:val="24"/>
          <w:szCs w:val="24"/>
        </w:rPr>
        <w:t xml:space="preserve">1.6. Tanımlar  </w:t>
      </w:r>
    </w:p>
    <w:p w14:paraId="1C8BF5A0" w14:textId="77777777" w:rsidR="00820217" w:rsidRPr="007C4342" w:rsidRDefault="00820217" w:rsidP="00820217">
      <w:pPr>
        <w:spacing w:after="0" w:line="360" w:lineRule="auto"/>
        <w:jc w:val="both"/>
        <w:rPr>
          <w:rFonts w:ascii="Times New Roman" w:hAnsi="Times New Roman"/>
          <w:sz w:val="24"/>
          <w:szCs w:val="24"/>
          <w:highlight w:val="yellow"/>
        </w:rPr>
      </w:pPr>
    </w:p>
    <w:p w14:paraId="405AAB28" w14:textId="77777777" w:rsidR="00820217" w:rsidRPr="007C4342" w:rsidRDefault="00820217" w:rsidP="00820217">
      <w:pPr>
        <w:spacing w:after="0" w:line="360" w:lineRule="auto"/>
        <w:jc w:val="both"/>
        <w:rPr>
          <w:rFonts w:ascii="Times New Roman" w:hAnsi="Times New Roman"/>
          <w:sz w:val="24"/>
          <w:szCs w:val="24"/>
        </w:rPr>
      </w:pPr>
      <w:r w:rsidRPr="007C4342">
        <w:rPr>
          <w:rFonts w:ascii="Times New Roman" w:hAnsi="Times New Roman"/>
          <w:sz w:val="24"/>
          <w:szCs w:val="24"/>
        </w:rPr>
        <w:t>Bu araştırmada geçen bazı kavramların tanımları aşağıda verilmiştir.</w:t>
      </w:r>
    </w:p>
    <w:p w14:paraId="7164E190" w14:textId="77777777" w:rsidR="00820217" w:rsidRPr="007C4342" w:rsidRDefault="00820217" w:rsidP="00820217">
      <w:pPr>
        <w:spacing w:after="0" w:line="360" w:lineRule="auto"/>
        <w:jc w:val="both"/>
        <w:rPr>
          <w:rFonts w:ascii="Times New Roman" w:hAnsi="Times New Roman"/>
          <w:b/>
          <w:sz w:val="24"/>
          <w:szCs w:val="24"/>
        </w:rPr>
      </w:pPr>
    </w:p>
    <w:p w14:paraId="462E4ED1" w14:textId="77777777" w:rsidR="00820217" w:rsidRPr="007C4342" w:rsidRDefault="00820217" w:rsidP="00820217">
      <w:pPr>
        <w:spacing w:after="0" w:line="360" w:lineRule="auto"/>
        <w:jc w:val="both"/>
        <w:rPr>
          <w:rFonts w:ascii="Times New Roman" w:hAnsi="Times New Roman"/>
          <w:sz w:val="24"/>
          <w:szCs w:val="24"/>
        </w:rPr>
      </w:pPr>
      <w:r w:rsidRPr="007C4342">
        <w:rPr>
          <w:rFonts w:ascii="Times New Roman" w:hAnsi="Times New Roman"/>
          <w:b/>
          <w:bCs/>
          <w:w w:val="108"/>
          <w:sz w:val="24"/>
          <w:szCs w:val="24"/>
        </w:rPr>
        <w:lastRenderedPageBreak/>
        <w:t xml:space="preserve">Eğitim: </w:t>
      </w:r>
      <w:r w:rsidRPr="007C4342">
        <w:rPr>
          <w:rFonts w:ascii="Times New Roman" w:hAnsi="Times New Roman"/>
          <w:sz w:val="24"/>
          <w:szCs w:val="24"/>
        </w:rPr>
        <w:t>Çocukların ve gençlerin toplum yaşayışında yerlerini almaları için gerekli bilgi, beceri ve anlayışları elde etmelerine, kişiliklerini geliştirmelerine okul içinde veya dışında, doğrudan veya d</w:t>
      </w:r>
      <w:r>
        <w:rPr>
          <w:rFonts w:ascii="Times New Roman" w:hAnsi="Times New Roman"/>
          <w:sz w:val="24"/>
          <w:szCs w:val="24"/>
        </w:rPr>
        <w:t>olaylı yardım etme, terbiye (TDK</w:t>
      </w:r>
      <w:r w:rsidRPr="007C4342">
        <w:rPr>
          <w:rFonts w:ascii="Times New Roman" w:hAnsi="Times New Roman"/>
          <w:sz w:val="24"/>
          <w:szCs w:val="24"/>
        </w:rPr>
        <w:t>).</w:t>
      </w:r>
    </w:p>
    <w:p w14:paraId="79928B5A" w14:textId="77777777" w:rsidR="00820217" w:rsidRPr="007C4342" w:rsidRDefault="00820217" w:rsidP="00820217">
      <w:pPr>
        <w:shd w:val="clear" w:color="auto" w:fill="FFFFFF"/>
        <w:spacing w:after="0" w:line="360" w:lineRule="auto"/>
        <w:ind w:right="77"/>
        <w:jc w:val="both"/>
        <w:rPr>
          <w:rFonts w:ascii="Times New Roman" w:hAnsi="Times New Roman"/>
          <w:b/>
          <w:bCs/>
          <w:spacing w:val="-1"/>
          <w:w w:val="108"/>
          <w:sz w:val="24"/>
          <w:szCs w:val="24"/>
        </w:rPr>
      </w:pPr>
    </w:p>
    <w:p w14:paraId="05F8FD53" w14:textId="77777777" w:rsidR="00820217" w:rsidRPr="007C4342" w:rsidRDefault="00820217" w:rsidP="00820217">
      <w:pPr>
        <w:shd w:val="clear" w:color="auto" w:fill="FFFFFF"/>
        <w:spacing w:after="0" w:line="360" w:lineRule="auto"/>
        <w:ind w:right="77"/>
        <w:jc w:val="both"/>
        <w:rPr>
          <w:rFonts w:ascii="Times New Roman" w:hAnsi="Times New Roman"/>
          <w:sz w:val="24"/>
          <w:szCs w:val="24"/>
        </w:rPr>
      </w:pPr>
      <w:r w:rsidRPr="007C4342">
        <w:rPr>
          <w:rFonts w:ascii="Times New Roman" w:hAnsi="Times New Roman"/>
          <w:b/>
          <w:bCs/>
          <w:spacing w:val="-1"/>
          <w:w w:val="108"/>
          <w:sz w:val="24"/>
          <w:szCs w:val="24"/>
        </w:rPr>
        <w:t xml:space="preserve">Öğretim: </w:t>
      </w:r>
      <w:r w:rsidRPr="007C4342">
        <w:rPr>
          <w:rFonts w:ascii="Times New Roman" w:hAnsi="Times New Roman"/>
          <w:sz w:val="24"/>
          <w:szCs w:val="24"/>
        </w:rPr>
        <w:t>Belli bir amaca göre gereken bilgileri verme işi (TDK).</w:t>
      </w:r>
    </w:p>
    <w:p w14:paraId="3C1B15C5" w14:textId="77777777" w:rsidR="00820217" w:rsidRPr="007C4342" w:rsidRDefault="00820217" w:rsidP="00820217">
      <w:pPr>
        <w:autoSpaceDE w:val="0"/>
        <w:autoSpaceDN w:val="0"/>
        <w:adjustRightInd w:val="0"/>
        <w:spacing w:after="0" w:line="360" w:lineRule="auto"/>
        <w:jc w:val="both"/>
        <w:rPr>
          <w:rFonts w:ascii="Times New Roman" w:eastAsiaTheme="minorHAnsi" w:hAnsi="Times New Roman"/>
          <w:b/>
          <w:bCs/>
          <w:sz w:val="24"/>
          <w:szCs w:val="24"/>
          <w:lang w:eastAsia="en-US"/>
        </w:rPr>
      </w:pPr>
    </w:p>
    <w:p w14:paraId="761EFE61" w14:textId="77777777" w:rsidR="00820217" w:rsidRPr="007C4342" w:rsidRDefault="00820217" w:rsidP="00820217">
      <w:pPr>
        <w:autoSpaceDE w:val="0"/>
        <w:autoSpaceDN w:val="0"/>
        <w:adjustRightInd w:val="0"/>
        <w:spacing w:after="0" w:line="360" w:lineRule="auto"/>
        <w:jc w:val="both"/>
        <w:rPr>
          <w:rFonts w:ascii="Times New Roman" w:eastAsiaTheme="minorHAnsi" w:hAnsi="Times New Roman"/>
          <w:sz w:val="24"/>
          <w:szCs w:val="24"/>
          <w:lang w:eastAsia="en-US"/>
        </w:rPr>
      </w:pPr>
      <w:r w:rsidRPr="007C4342">
        <w:rPr>
          <w:rFonts w:ascii="Times New Roman" w:eastAsiaTheme="minorHAnsi" w:hAnsi="Times New Roman"/>
          <w:b/>
          <w:bCs/>
          <w:sz w:val="24"/>
          <w:szCs w:val="24"/>
          <w:lang w:eastAsia="en-US"/>
        </w:rPr>
        <w:t>Yönetici: O</w:t>
      </w:r>
      <w:r w:rsidRPr="007C4342">
        <w:rPr>
          <w:rFonts w:ascii="Times New Roman" w:eastAsiaTheme="minorHAnsi" w:hAnsi="Times New Roman"/>
          <w:sz w:val="24"/>
          <w:szCs w:val="24"/>
          <w:lang w:eastAsia="en-US"/>
        </w:rPr>
        <w:t>kul ve kurumlarda görev yapmakta olan okul müdürleri, müdür yardımcıları.</w:t>
      </w:r>
    </w:p>
    <w:p w14:paraId="1E11CAF3" w14:textId="77777777" w:rsidR="00820217" w:rsidRPr="007C4342" w:rsidRDefault="00820217" w:rsidP="00820217">
      <w:pPr>
        <w:autoSpaceDE w:val="0"/>
        <w:autoSpaceDN w:val="0"/>
        <w:adjustRightInd w:val="0"/>
        <w:spacing w:after="0" w:line="360" w:lineRule="auto"/>
        <w:jc w:val="both"/>
        <w:rPr>
          <w:rFonts w:ascii="Times New Roman" w:eastAsiaTheme="minorHAnsi" w:hAnsi="Times New Roman"/>
          <w:b/>
          <w:bCs/>
          <w:sz w:val="24"/>
          <w:szCs w:val="24"/>
          <w:lang w:eastAsia="en-US"/>
        </w:rPr>
      </w:pPr>
    </w:p>
    <w:p w14:paraId="2BA37B8F" w14:textId="77777777" w:rsidR="00820217" w:rsidRPr="007C4342" w:rsidRDefault="00820217" w:rsidP="00820217">
      <w:pPr>
        <w:autoSpaceDE w:val="0"/>
        <w:autoSpaceDN w:val="0"/>
        <w:adjustRightInd w:val="0"/>
        <w:spacing w:after="0" w:line="360" w:lineRule="auto"/>
        <w:jc w:val="both"/>
        <w:rPr>
          <w:rFonts w:ascii="Times New Roman" w:eastAsiaTheme="minorHAnsi" w:hAnsi="Times New Roman"/>
          <w:sz w:val="24"/>
          <w:szCs w:val="24"/>
          <w:lang w:eastAsia="en-US"/>
        </w:rPr>
      </w:pPr>
      <w:r w:rsidRPr="007C4342">
        <w:rPr>
          <w:rFonts w:ascii="Times New Roman" w:eastAsiaTheme="minorHAnsi" w:hAnsi="Times New Roman"/>
          <w:b/>
          <w:bCs/>
          <w:sz w:val="24"/>
          <w:szCs w:val="24"/>
          <w:lang w:eastAsia="en-US"/>
        </w:rPr>
        <w:t>Ö</w:t>
      </w:r>
      <w:r w:rsidRPr="007C4342">
        <w:rPr>
          <w:rFonts w:ascii="Times New Roman" w:eastAsiaTheme="minorHAnsi" w:hAnsi="Times New Roman"/>
          <w:sz w:val="24"/>
          <w:szCs w:val="24"/>
          <w:lang w:eastAsia="en-US"/>
        </w:rPr>
        <w:t>ğ</w:t>
      </w:r>
      <w:r w:rsidRPr="007C4342">
        <w:rPr>
          <w:rFonts w:ascii="Times New Roman" w:eastAsiaTheme="minorHAnsi" w:hAnsi="Times New Roman"/>
          <w:b/>
          <w:bCs/>
          <w:sz w:val="24"/>
          <w:szCs w:val="24"/>
          <w:lang w:eastAsia="en-US"/>
        </w:rPr>
        <w:t xml:space="preserve">retmen: </w:t>
      </w:r>
      <w:r w:rsidRPr="007C4342">
        <w:rPr>
          <w:rFonts w:ascii="Times New Roman" w:eastAsiaTheme="minorHAnsi" w:hAnsi="Times New Roman"/>
          <w:bCs/>
          <w:sz w:val="24"/>
          <w:szCs w:val="24"/>
          <w:lang w:eastAsia="en-US"/>
        </w:rPr>
        <w:t xml:space="preserve">Ortaöğretim </w:t>
      </w:r>
      <w:r w:rsidRPr="007C4342">
        <w:rPr>
          <w:rFonts w:ascii="Times New Roman" w:eastAsiaTheme="minorHAnsi" w:hAnsi="Times New Roman"/>
          <w:sz w:val="24"/>
          <w:szCs w:val="24"/>
          <w:lang w:eastAsia="en-US"/>
        </w:rPr>
        <w:t xml:space="preserve">okullarında görev yapmakta olan </w:t>
      </w:r>
      <w:proofErr w:type="spellStart"/>
      <w:r w:rsidRPr="007C4342">
        <w:rPr>
          <w:rFonts w:ascii="Times New Roman" w:eastAsiaTheme="minorHAnsi" w:hAnsi="Times New Roman"/>
          <w:sz w:val="24"/>
          <w:szCs w:val="24"/>
          <w:lang w:eastAsia="en-US"/>
        </w:rPr>
        <w:t>brans</w:t>
      </w:r>
      <w:proofErr w:type="spellEnd"/>
      <w:r w:rsidRPr="007C4342">
        <w:rPr>
          <w:rFonts w:ascii="Times New Roman" w:eastAsiaTheme="minorHAnsi" w:hAnsi="Times New Roman"/>
          <w:sz w:val="24"/>
          <w:szCs w:val="24"/>
          <w:lang w:eastAsia="en-US"/>
        </w:rPr>
        <w:t xml:space="preserve"> öğretmenleri.</w:t>
      </w:r>
    </w:p>
    <w:p w14:paraId="39C7E807" w14:textId="77777777" w:rsidR="00820217" w:rsidRPr="007C4342" w:rsidRDefault="00820217" w:rsidP="00820217">
      <w:pPr>
        <w:autoSpaceDE w:val="0"/>
        <w:autoSpaceDN w:val="0"/>
        <w:adjustRightInd w:val="0"/>
        <w:spacing w:after="0" w:line="360" w:lineRule="auto"/>
        <w:jc w:val="both"/>
        <w:rPr>
          <w:rFonts w:ascii="Times New Roman" w:eastAsiaTheme="minorHAnsi" w:hAnsi="Times New Roman"/>
          <w:sz w:val="24"/>
          <w:szCs w:val="24"/>
          <w:lang w:eastAsia="en-US"/>
        </w:rPr>
      </w:pPr>
    </w:p>
    <w:p w14:paraId="451D2E88" w14:textId="77777777" w:rsidR="00820217" w:rsidRPr="007C4342" w:rsidRDefault="00820217" w:rsidP="00820217">
      <w:pPr>
        <w:autoSpaceDE w:val="0"/>
        <w:autoSpaceDN w:val="0"/>
        <w:adjustRightInd w:val="0"/>
        <w:spacing w:after="0" w:line="360" w:lineRule="auto"/>
        <w:jc w:val="both"/>
        <w:rPr>
          <w:rFonts w:ascii="Times New Roman" w:eastAsiaTheme="minorHAnsi" w:hAnsi="Times New Roman"/>
          <w:sz w:val="24"/>
          <w:szCs w:val="24"/>
          <w:lang w:eastAsia="en-US"/>
        </w:rPr>
      </w:pPr>
      <w:r w:rsidRPr="007C4342">
        <w:rPr>
          <w:rFonts w:ascii="Times New Roman" w:eastAsiaTheme="minorHAnsi" w:hAnsi="Times New Roman"/>
          <w:b/>
          <w:bCs/>
          <w:sz w:val="24"/>
          <w:szCs w:val="24"/>
          <w:lang w:eastAsia="en-US"/>
        </w:rPr>
        <w:t>İleti</w:t>
      </w:r>
      <w:r w:rsidRPr="007C4342">
        <w:rPr>
          <w:rFonts w:ascii="Times New Roman" w:eastAsiaTheme="minorHAnsi" w:hAnsi="Times New Roman"/>
          <w:sz w:val="24"/>
          <w:szCs w:val="24"/>
          <w:lang w:eastAsia="en-US"/>
        </w:rPr>
        <w:t>ş</w:t>
      </w:r>
      <w:r w:rsidRPr="007C4342">
        <w:rPr>
          <w:rFonts w:ascii="Times New Roman" w:eastAsiaTheme="minorHAnsi" w:hAnsi="Times New Roman"/>
          <w:b/>
          <w:bCs/>
          <w:sz w:val="24"/>
          <w:szCs w:val="24"/>
          <w:lang w:eastAsia="en-US"/>
        </w:rPr>
        <w:t xml:space="preserve">im: </w:t>
      </w:r>
      <w:r w:rsidRPr="007C4342">
        <w:rPr>
          <w:rFonts w:ascii="Times New Roman" w:eastAsiaTheme="minorHAnsi" w:hAnsi="Times New Roman"/>
          <w:sz w:val="24"/>
          <w:szCs w:val="24"/>
          <w:lang w:eastAsia="en-US"/>
        </w:rPr>
        <w:t>Kaynak ve hedef arasında davranış değişikliği oluşturmak amacıyla bilgi, fikir, tutum, duygu ve becerilerin anlamlarının ortak kılınması, paylaşılması için gerçeklesen etkileşim sürecidir</w:t>
      </w:r>
      <w:r>
        <w:rPr>
          <w:rFonts w:ascii="Times New Roman" w:eastAsiaTheme="minorHAnsi" w:hAnsi="Times New Roman"/>
          <w:sz w:val="24"/>
          <w:szCs w:val="24"/>
          <w:lang w:eastAsia="en-US"/>
        </w:rPr>
        <w:t xml:space="preserve"> (</w:t>
      </w:r>
      <w:proofErr w:type="spellStart"/>
      <w:r w:rsidRPr="007C4342">
        <w:rPr>
          <w:rFonts w:ascii="Times New Roman" w:eastAsiaTheme="minorHAnsi" w:hAnsi="Times New Roman"/>
          <w:sz w:val="24"/>
          <w:szCs w:val="24"/>
          <w:lang w:eastAsia="en-US"/>
        </w:rPr>
        <w:t>Çetinkanat</w:t>
      </w:r>
      <w:proofErr w:type="spellEnd"/>
      <w:r w:rsidRPr="007C4342">
        <w:rPr>
          <w:rFonts w:ascii="Times New Roman" w:eastAsiaTheme="minorHAnsi" w:hAnsi="Times New Roman"/>
          <w:sz w:val="24"/>
          <w:szCs w:val="24"/>
          <w:lang w:eastAsia="en-US"/>
        </w:rPr>
        <w:t xml:space="preserve">, 1998, s.211). </w:t>
      </w:r>
    </w:p>
    <w:p w14:paraId="0B8EF705" w14:textId="77777777" w:rsidR="00820217" w:rsidRPr="007C4342" w:rsidRDefault="00820217" w:rsidP="00820217">
      <w:pPr>
        <w:autoSpaceDE w:val="0"/>
        <w:autoSpaceDN w:val="0"/>
        <w:adjustRightInd w:val="0"/>
        <w:spacing w:after="0" w:line="360" w:lineRule="auto"/>
        <w:jc w:val="both"/>
        <w:rPr>
          <w:rFonts w:ascii="Times New Roman" w:eastAsiaTheme="minorHAnsi" w:hAnsi="Times New Roman"/>
          <w:b/>
          <w:bCs/>
          <w:sz w:val="24"/>
          <w:szCs w:val="24"/>
          <w:lang w:eastAsia="en-US"/>
        </w:rPr>
      </w:pPr>
    </w:p>
    <w:p w14:paraId="06A7259B" w14:textId="77777777" w:rsidR="00820217" w:rsidRPr="007C4342" w:rsidRDefault="00820217" w:rsidP="00820217">
      <w:pPr>
        <w:autoSpaceDE w:val="0"/>
        <w:autoSpaceDN w:val="0"/>
        <w:adjustRightInd w:val="0"/>
        <w:spacing w:after="0" w:line="360" w:lineRule="auto"/>
        <w:jc w:val="both"/>
        <w:rPr>
          <w:rFonts w:ascii="Times New Roman" w:eastAsiaTheme="minorHAnsi" w:hAnsi="Times New Roman"/>
          <w:sz w:val="24"/>
          <w:szCs w:val="24"/>
          <w:lang w:eastAsia="en-US"/>
        </w:rPr>
      </w:pPr>
      <w:r w:rsidRPr="007C4342">
        <w:rPr>
          <w:rFonts w:ascii="Times New Roman" w:eastAsiaTheme="minorHAnsi" w:hAnsi="Times New Roman"/>
          <w:b/>
          <w:bCs/>
          <w:sz w:val="24"/>
          <w:szCs w:val="24"/>
          <w:lang w:eastAsia="en-US"/>
        </w:rPr>
        <w:t xml:space="preserve">Kaynak: </w:t>
      </w:r>
      <w:r w:rsidRPr="007C4342">
        <w:rPr>
          <w:rFonts w:ascii="Times New Roman" w:eastAsiaTheme="minorHAnsi" w:hAnsi="Times New Roman"/>
          <w:sz w:val="24"/>
          <w:szCs w:val="24"/>
          <w:lang w:eastAsia="en-US"/>
        </w:rPr>
        <w:t>İletişim süreci içerisinde iletişimi başlatan kişidir.</w:t>
      </w:r>
    </w:p>
    <w:p w14:paraId="555A53EB" w14:textId="77777777" w:rsidR="00820217" w:rsidRPr="007C4342" w:rsidRDefault="00820217" w:rsidP="00820217">
      <w:pPr>
        <w:autoSpaceDE w:val="0"/>
        <w:autoSpaceDN w:val="0"/>
        <w:adjustRightInd w:val="0"/>
        <w:spacing w:after="0" w:line="360" w:lineRule="auto"/>
        <w:jc w:val="both"/>
        <w:rPr>
          <w:rFonts w:ascii="Times New Roman" w:eastAsiaTheme="minorHAnsi" w:hAnsi="Times New Roman"/>
          <w:b/>
          <w:bCs/>
          <w:sz w:val="24"/>
          <w:szCs w:val="24"/>
          <w:lang w:eastAsia="en-US"/>
        </w:rPr>
      </w:pPr>
    </w:p>
    <w:p w14:paraId="05524973" w14:textId="77777777" w:rsidR="00820217" w:rsidRPr="007C4342" w:rsidRDefault="00820217" w:rsidP="00820217">
      <w:pPr>
        <w:autoSpaceDE w:val="0"/>
        <w:autoSpaceDN w:val="0"/>
        <w:adjustRightInd w:val="0"/>
        <w:spacing w:after="0" w:line="360" w:lineRule="auto"/>
        <w:jc w:val="both"/>
        <w:rPr>
          <w:rFonts w:ascii="Times New Roman" w:eastAsiaTheme="minorHAnsi" w:hAnsi="Times New Roman"/>
          <w:sz w:val="24"/>
          <w:szCs w:val="24"/>
          <w:lang w:eastAsia="en-US"/>
        </w:rPr>
      </w:pPr>
      <w:r w:rsidRPr="007C4342">
        <w:rPr>
          <w:rFonts w:ascii="Times New Roman" w:eastAsiaTheme="minorHAnsi" w:hAnsi="Times New Roman"/>
          <w:b/>
          <w:bCs/>
          <w:sz w:val="24"/>
          <w:szCs w:val="24"/>
          <w:lang w:eastAsia="en-US"/>
        </w:rPr>
        <w:t xml:space="preserve">Mesaj: </w:t>
      </w:r>
      <w:r w:rsidRPr="007C4342">
        <w:rPr>
          <w:rFonts w:ascii="Times New Roman" w:eastAsiaTheme="minorHAnsi" w:hAnsi="Times New Roman"/>
          <w:sz w:val="24"/>
          <w:szCs w:val="24"/>
          <w:lang w:eastAsia="en-US"/>
        </w:rPr>
        <w:t>Bir yaşantıya ait duygu ve düşüncenin kodlanarak sözlü, sözsüz veya yazılı bir anlatımla alıcı kişiye ulaşmasını sağlayan sembollerdir</w:t>
      </w:r>
      <w:r>
        <w:rPr>
          <w:rFonts w:ascii="Times New Roman" w:eastAsiaTheme="minorHAnsi" w:hAnsi="Times New Roman"/>
          <w:sz w:val="24"/>
          <w:szCs w:val="24"/>
          <w:lang w:eastAsia="en-US"/>
        </w:rPr>
        <w:t xml:space="preserve"> (</w:t>
      </w:r>
      <w:proofErr w:type="spellStart"/>
      <w:r w:rsidRPr="007C4342">
        <w:rPr>
          <w:rFonts w:ascii="Times New Roman" w:eastAsiaTheme="minorHAnsi" w:hAnsi="Times New Roman"/>
          <w:sz w:val="24"/>
          <w:szCs w:val="24"/>
          <w:lang w:eastAsia="en-US"/>
        </w:rPr>
        <w:t>Batlas</w:t>
      </w:r>
      <w:proofErr w:type="spellEnd"/>
      <w:r w:rsidRPr="007C4342">
        <w:rPr>
          <w:rFonts w:ascii="Times New Roman" w:eastAsiaTheme="minorHAnsi" w:hAnsi="Times New Roman"/>
          <w:sz w:val="24"/>
          <w:szCs w:val="24"/>
          <w:lang w:eastAsia="en-US"/>
        </w:rPr>
        <w:t xml:space="preserve"> ve </w:t>
      </w:r>
      <w:proofErr w:type="spellStart"/>
      <w:r w:rsidRPr="007C4342">
        <w:rPr>
          <w:rFonts w:ascii="Times New Roman" w:eastAsiaTheme="minorHAnsi" w:hAnsi="Times New Roman"/>
          <w:sz w:val="24"/>
          <w:szCs w:val="24"/>
          <w:lang w:eastAsia="en-US"/>
        </w:rPr>
        <w:t>Baltaş</w:t>
      </w:r>
      <w:proofErr w:type="spellEnd"/>
      <w:r w:rsidRPr="007C4342">
        <w:rPr>
          <w:rFonts w:ascii="Times New Roman" w:eastAsiaTheme="minorHAnsi" w:hAnsi="Times New Roman"/>
          <w:sz w:val="24"/>
          <w:szCs w:val="24"/>
          <w:lang w:eastAsia="en-US"/>
        </w:rPr>
        <w:t xml:space="preserve">, 1992, s. 29). </w:t>
      </w:r>
    </w:p>
    <w:p w14:paraId="40D8638B" w14:textId="77777777" w:rsidR="00820217" w:rsidRPr="007C4342" w:rsidRDefault="00820217" w:rsidP="00820217">
      <w:pPr>
        <w:autoSpaceDE w:val="0"/>
        <w:autoSpaceDN w:val="0"/>
        <w:adjustRightInd w:val="0"/>
        <w:spacing w:after="0" w:line="360" w:lineRule="auto"/>
        <w:jc w:val="both"/>
        <w:rPr>
          <w:rFonts w:ascii="Times New Roman" w:eastAsiaTheme="minorHAnsi" w:hAnsi="Times New Roman"/>
          <w:b/>
          <w:bCs/>
          <w:sz w:val="24"/>
          <w:szCs w:val="24"/>
          <w:lang w:eastAsia="en-US"/>
        </w:rPr>
      </w:pPr>
    </w:p>
    <w:p w14:paraId="486FB020" w14:textId="77777777" w:rsidR="00820217" w:rsidRPr="007C4342" w:rsidRDefault="00820217" w:rsidP="00820217">
      <w:pPr>
        <w:autoSpaceDE w:val="0"/>
        <w:autoSpaceDN w:val="0"/>
        <w:adjustRightInd w:val="0"/>
        <w:spacing w:after="0" w:line="360" w:lineRule="auto"/>
        <w:jc w:val="both"/>
        <w:rPr>
          <w:rFonts w:ascii="Times New Roman" w:eastAsiaTheme="minorHAnsi" w:hAnsi="Times New Roman"/>
          <w:sz w:val="24"/>
          <w:szCs w:val="24"/>
          <w:lang w:eastAsia="en-US"/>
        </w:rPr>
      </w:pPr>
      <w:r w:rsidRPr="007C4342">
        <w:rPr>
          <w:rFonts w:ascii="Times New Roman" w:eastAsiaTheme="minorHAnsi" w:hAnsi="Times New Roman"/>
          <w:b/>
          <w:bCs/>
          <w:sz w:val="24"/>
          <w:szCs w:val="24"/>
          <w:lang w:eastAsia="en-US"/>
        </w:rPr>
        <w:t xml:space="preserve">Kanal: </w:t>
      </w:r>
      <w:r w:rsidRPr="007C4342">
        <w:rPr>
          <w:rFonts w:ascii="Times New Roman" w:eastAsiaTheme="minorHAnsi" w:hAnsi="Times New Roman"/>
          <w:sz w:val="24"/>
          <w:szCs w:val="24"/>
          <w:lang w:eastAsia="en-US"/>
        </w:rPr>
        <w:t>Bir sinyal taşıyan herhangi bir fiziksel araç</w:t>
      </w:r>
      <w:r>
        <w:rPr>
          <w:rFonts w:ascii="Times New Roman" w:eastAsiaTheme="minorHAnsi" w:hAnsi="Times New Roman"/>
          <w:sz w:val="24"/>
          <w:szCs w:val="24"/>
          <w:lang w:eastAsia="en-US"/>
        </w:rPr>
        <w:t xml:space="preserve"> (</w:t>
      </w:r>
      <w:r w:rsidRPr="007C4342">
        <w:rPr>
          <w:rFonts w:ascii="Times New Roman" w:eastAsiaTheme="minorHAnsi" w:hAnsi="Times New Roman"/>
          <w:sz w:val="24"/>
          <w:szCs w:val="24"/>
          <w:lang w:eastAsia="en-US"/>
        </w:rPr>
        <w:t>Mutlu, 1994, s.120).</w:t>
      </w:r>
    </w:p>
    <w:p w14:paraId="7FC4934A" w14:textId="77777777" w:rsidR="00820217" w:rsidRPr="007C4342" w:rsidRDefault="00820217" w:rsidP="00820217">
      <w:pPr>
        <w:autoSpaceDE w:val="0"/>
        <w:autoSpaceDN w:val="0"/>
        <w:adjustRightInd w:val="0"/>
        <w:spacing w:after="0" w:line="360" w:lineRule="auto"/>
        <w:jc w:val="both"/>
        <w:rPr>
          <w:rFonts w:ascii="Times New Roman" w:eastAsiaTheme="minorHAnsi" w:hAnsi="Times New Roman"/>
          <w:b/>
          <w:bCs/>
          <w:sz w:val="24"/>
          <w:szCs w:val="24"/>
          <w:lang w:eastAsia="en-US"/>
        </w:rPr>
      </w:pPr>
    </w:p>
    <w:p w14:paraId="33536BA7" w14:textId="77777777" w:rsidR="00820217" w:rsidRPr="007C4342" w:rsidRDefault="00820217" w:rsidP="00820217">
      <w:pPr>
        <w:autoSpaceDE w:val="0"/>
        <w:autoSpaceDN w:val="0"/>
        <w:adjustRightInd w:val="0"/>
        <w:spacing w:after="0" w:line="360" w:lineRule="auto"/>
        <w:jc w:val="both"/>
        <w:rPr>
          <w:rFonts w:ascii="Times New Roman" w:eastAsiaTheme="minorHAnsi" w:hAnsi="Times New Roman"/>
          <w:sz w:val="24"/>
          <w:szCs w:val="24"/>
          <w:lang w:eastAsia="en-US"/>
        </w:rPr>
      </w:pPr>
      <w:r w:rsidRPr="007C4342">
        <w:rPr>
          <w:rFonts w:ascii="Times New Roman" w:eastAsiaTheme="minorHAnsi" w:hAnsi="Times New Roman"/>
          <w:b/>
          <w:bCs/>
          <w:sz w:val="24"/>
          <w:szCs w:val="24"/>
          <w:lang w:eastAsia="en-US"/>
        </w:rPr>
        <w:t xml:space="preserve">Alıcı: </w:t>
      </w:r>
      <w:r w:rsidRPr="007C4342">
        <w:rPr>
          <w:rFonts w:ascii="Times New Roman" w:eastAsiaTheme="minorHAnsi" w:hAnsi="Times New Roman"/>
          <w:sz w:val="24"/>
          <w:szCs w:val="24"/>
          <w:lang w:eastAsia="en-US"/>
        </w:rPr>
        <w:t>Gösterilen mesajı algılayan ve algıladığını, anladığını gösteren kimsedir.</w:t>
      </w:r>
    </w:p>
    <w:p w14:paraId="2255C38E" w14:textId="77777777" w:rsidR="00820217" w:rsidRPr="007C4342" w:rsidRDefault="00820217" w:rsidP="00820217">
      <w:pPr>
        <w:autoSpaceDE w:val="0"/>
        <w:autoSpaceDN w:val="0"/>
        <w:adjustRightInd w:val="0"/>
        <w:spacing w:after="0" w:line="360" w:lineRule="auto"/>
        <w:jc w:val="both"/>
        <w:rPr>
          <w:rFonts w:ascii="Times New Roman" w:eastAsiaTheme="minorHAnsi" w:hAnsi="Times New Roman"/>
          <w:b/>
          <w:bCs/>
          <w:sz w:val="24"/>
          <w:szCs w:val="24"/>
          <w:lang w:eastAsia="en-US"/>
        </w:rPr>
      </w:pPr>
    </w:p>
    <w:p w14:paraId="4F3BE8EA" w14:textId="77777777" w:rsidR="00820217" w:rsidRPr="007C4342" w:rsidRDefault="00820217" w:rsidP="00820217">
      <w:pPr>
        <w:autoSpaceDE w:val="0"/>
        <w:autoSpaceDN w:val="0"/>
        <w:adjustRightInd w:val="0"/>
        <w:spacing w:after="0" w:line="360" w:lineRule="auto"/>
        <w:jc w:val="both"/>
        <w:rPr>
          <w:rFonts w:ascii="Times New Roman" w:eastAsiaTheme="minorHAnsi" w:hAnsi="Times New Roman"/>
          <w:sz w:val="24"/>
          <w:szCs w:val="24"/>
          <w:lang w:eastAsia="en-US"/>
        </w:rPr>
      </w:pPr>
      <w:r w:rsidRPr="007C4342">
        <w:rPr>
          <w:rFonts w:ascii="Times New Roman" w:eastAsiaTheme="minorHAnsi" w:hAnsi="Times New Roman"/>
          <w:b/>
          <w:bCs/>
          <w:sz w:val="24"/>
          <w:szCs w:val="24"/>
          <w:lang w:eastAsia="en-US"/>
        </w:rPr>
        <w:t>Geri bildirim</w:t>
      </w:r>
      <w:r w:rsidRPr="007C4342">
        <w:rPr>
          <w:rFonts w:ascii="Times New Roman" w:eastAsiaTheme="minorHAnsi" w:hAnsi="Times New Roman"/>
          <w:sz w:val="24"/>
          <w:szCs w:val="24"/>
          <w:lang w:eastAsia="en-US"/>
        </w:rPr>
        <w:t xml:space="preserve">: İletişim sürecinde kaynak, alıcısına gönderdiği mesajların alınıp alınmadığını, alındıysa anlaşılıp anlaşılmadığını, ya da ne denli anlaşıldığını alıcıdan kendisine yönelecek tepkilerden anlayacaktır. İşte alıcıdan vericiye yönelen bu tepkilere “geri bildirim” denilmektedir (Ergin, 1998, s.202). </w:t>
      </w:r>
    </w:p>
    <w:p w14:paraId="48633A0A" w14:textId="77777777" w:rsidR="00820217" w:rsidRPr="007C4342" w:rsidRDefault="00820217" w:rsidP="00820217">
      <w:pPr>
        <w:autoSpaceDE w:val="0"/>
        <w:autoSpaceDN w:val="0"/>
        <w:adjustRightInd w:val="0"/>
        <w:spacing w:after="0" w:line="360" w:lineRule="auto"/>
        <w:jc w:val="both"/>
        <w:rPr>
          <w:rFonts w:ascii="Times New Roman" w:eastAsiaTheme="minorHAnsi" w:hAnsi="Times New Roman"/>
          <w:b/>
          <w:bCs/>
          <w:sz w:val="24"/>
          <w:szCs w:val="24"/>
          <w:lang w:eastAsia="en-US"/>
        </w:rPr>
      </w:pPr>
    </w:p>
    <w:p w14:paraId="21B67417" w14:textId="77777777" w:rsidR="00820217" w:rsidRPr="007C4342" w:rsidRDefault="00820217" w:rsidP="00820217">
      <w:pPr>
        <w:autoSpaceDE w:val="0"/>
        <w:autoSpaceDN w:val="0"/>
        <w:adjustRightInd w:val="0"/>
        <w:spacing w:after="0" w:line="360" w:lineRule="auto"/>
        <w:jc w:val="both"/>
        <w:rPr>
          <w:rFonts w:ascii="Times New Roman" w:eastAsiaTheme="minorHAnsi" w:hAnsi="Times New Roman"/>
          <w:sz w:val="24"/>
          <w:szCs w:val="24"/>
          <w:lang w:eastAsia="en-US"/>
        </w:rPr>
      </w:pPr>
      <w:r w:rsidRPr="007C4342">
        <w:rPr>
          <w:rFonts w:ascii="Times New Roman" w:eastAsiaTheme="minorHAnsi" w:hAnsi="Times New Roman"/>
          <w:b/>
          <w:bCs/>
          <w:sz w:val="24"/>
          <w:szCs w:val="24"/>
          <w:lang w:eastAsia="en-US"/>
        </w:rPr>
        <w:t>Örgütsel İleti</w:t>
      </w:r>
      <w:r w:rsidRPr="007C4342">
        <w:rPr>
          <w:rFonts w:ascii="Times New Roman" w:eastAsiaTheme="minorHAnsi" w:hAnsi="Times New Roman"/>
          <w:sz w:val="24"/>
          <w:szCs w:val="24"/>
          <w:lang w:eastAsia="en-US"/>
        </w:rPr>
        <w:t>ş</w:t>
      </w:r>
      <w:r w:rsidRPr="007C4342">
        <w:rPr>
          <w:rFonts w:ascii="Times New Roman" w:eastAsiaTheme="minorHAnsi" w:hAnsi="Times New Roman"/>
          <w:b/>
          <w:bCs/>
          <w:sz w:val="24"/>
          <w:szCs w:val="24"/>
          <w:lang w:eastAsia="en-US"/>
        </w:rPr>
        <w:t xml:space="preserve">im: </w:t>
      </w:r>
      <w:r w:rsidRPr="007C4342">
        <w:rPr>
          <w:rFonts w:ascii="Times New Roman" w:eastAsiaTheme="minorHAnsi" w:hAnsi="Times New Roman"/>
          <w:sz w:val="24"/>
          <w:szCs w:val="24"/>
          <w:lang w:eastAsia="en-US"/>
        </w:rPr>
        <w:t>Örgütün isleyişini sağlamak ve örgütü hedeflerine ulaştırmak amacıyla, gerek örgütü oluşturan çeşitli bölüm ve ögeler, gerekse örgüt ile çevre arasında girişilen devamlı bir bilgi alış verişine veya bölümler arasında gerekli ilişkilerin kurulmasına olanak tanıyan toplumsal bir süreçtir (Demir, 2000, s.136).</w:t>
      </w:r>
    </w:p>
    <w:p w14:paraId="6F9063C1" w14:textId="77777777" w:rsidR="00820217" w:rsidRPr="007C4342" w:rsidRDefault="00820217" w:rsidP="00820217">
      <w:pPr>
        <w:autoSpaceDE w:val="0"/>
        <w:autoSpaceDN w:val="0"/>
        <w:adjustRightInd w:val="0"/>
        <w:spacing w:after="0" w:line="360" w:lineRule="auto"/>
        <w:jc w:val="both"/>
        <w:rPr>
          <w:rFonts w:ascii="Times New Roman" w:eastAsiaTheme="minorHAnsi" w:hAnsi="Times New Roman"/>
          <w:sz w:val="24"/>
          <w:szCs w:val="24"/>
          <w:lang w:eastAsia="en-US"/>
        </w:rPr>
      </w:pPr>
    </w:p>
    <w:p w14:paraId="114FD54F" w14:textId="77777777" w:rsidR="00820217" w:rsidRPr="007C4342" w:rsidRDefault="00820217" w:rsidP="00820217">
      <w:pPr>
        <w:autoSpaceDE w:val="0"/>
        <w:autoSpaceDN w:val="0"/>
        <w:adjustRightInd w:val="0"/>
        <w:spacing w:after="0" w:line="360" w:lineRule="auto"/>
        <w:jc w:val="both"/>
        <w:rPr>
          <w:rFonts w:ascii="Times New Roman" w:eastAsiaTheme="minorHAnsi" w:hAnsi="Times New Roman"/>
          <w:sz w:val="24"/>
          <w:szCs w:val="24"/>
          <w:lang w:eastAsia="en-US"/>
        </w:rPr>
      </w:pPr>
      <w:r w:rsidRPr="007C4342">
        <w:rPr>
          <w:rFonts w:ascii="Times New Roman" w:eastAsiaTheme="minorHAnsi" w:hAnsi="Times New Roman"/>
          <w:b/>
          <w:bCs/>
          <w:sz w:val="24"/>
          <w:szCs w:val="24"/>
          <w:lang w:eastAsia="en-US"/>
        </w:rPr>
        <w:lastRenderedPageBreak/>
        <w:t>Formel İleti</w:t>
      </w:r>
      <w:r w:rsidRPr="007C4342">
        <w:rPr>
          <w:rFonts w:ascii="Times New Roman" w:eastAsiaTheme="minorHAnsi" w:hAnsi="Times New Roman"/>
          <w:sz w:val="24"/>
          <w:szCs w:val="24"/>
          <w:lang w:eastAsia="en-US"/>
        </w:rPr>
        <w:t>ş</w:t>
      </w:r>
      <w:r w:rsidRPr="007C4342">
        <w:rPr>
          <w:rFonts w:ascii="Times New Roman" w:eastAsiaTheme="minorHAnsi" w:hAnsi="Times New Roman"/>
          <w:b/>
          <w:bCs/>
          <w:sz w:val="24"/>
          <w:szCs w:val="24"/>
          <w:lang w:eastAsia="en-US"/>
        </w:rPr>
        <w:t xml:space="preserve">im: </w:t>
      </w:r>
      <w:r w:rsidRPr="007C4342">
        <w:rPr>
          <w:rFonts w:ascii="Times New Roman" w:eastAsiaTheme="minorHAnsi" w:hAnsi="Times New Roman"/>
          <w:sz w:val="24"/>
          <w:szCs w:val="24"/>
          <w:lang w:eastAsia="en-US"/>
        </w:rPr>
        <w:t xml:space="preserve">Örgütün biçimsel yönü ile ilgili olup, sıra </w:t>
      </w:r>
      <w:proofErr w:type="spellStart"/>
      <w:r w:rsidRPr="007C4342">
        <w:rPr>
          <w:rFonts w:ascii="Times New Roman" w:eastAsiaTheme="minorHAnsi" w:hAnsi="Times New Roman"/>
          <w:sz w:val="24"/>
          <w:szCs w:val="24"/>
          <w:lang w:eastAsia="en-US"/>
        </w:rPr>
        <w:t>dizinsel</w:t>
      </w:r>
      <w:proofErr w:type="spellEnd"/>
      <w:r w:rsidRPr="007C4342">
        <w:rPr>
          <w:rFonts w:ascii="Times New Roman" w:eastAsiaTheme="minorHAnsi" w:hAnsi="Times New Roman"/>
          <w:sz w:val="24"/>
          <w:szCs w:val="24"/>
          <w:lang w:eastAsia="en-US"/>
        </w:rPr>
        <w:t xml:space="preserve"> yetki çizgisini izleyerek önceden tasarlanmış bilgi akımının sağladığı kanallarla iletilerin ilgililere iletilmesidir (Çeliker, 1986, s.46).</w:t>
      </w:r>
    </w:p>
    <w:p w14:paraId="3EB6E448" w14:textId="77777777" w:rsidR="00820217" w:rsidRPr="007C4342" w:rsidRDefault="00820217" w:rsidP="00820217">
      <w:pPr>
        <w:autoSpaceDE w:val="0"/>
        <w:autoSpaceDN w:val="0"/>
        <w:adjustRightInd w:val="0"/>
        <w:spacing w:after="0" w:line="360" w:lineRule="auto"/>
        <w:jc w:val="both"/>
        <w:rPr>
          <w:rFonts w:ascii="Times New Roman" w:eastAsiaTheme="minorHAnsi" w:hAnsi="Times New Roman"/>
          <w:sz w:val="24"/>
          <w:szCs w:val="24"/>
          <w:lang w:eastAsia="en-US"/>
        </w:rPr>
      </w:pPr>
    </w:p>
    <w:p w14:paraId="09607AEC" w14:textId="77777777" w:rsidR="00820217" w:rsidRPr="007C4342" w:rsidRDefault="00820217" w:rsidP="00820217">
      <w:pPr>
        <w:autoSpaceDE w:val="0"/>
        <w:autoSpaceDN w:val="0"/>
        <w:adjustRightInd w:val="0"/>
        <w:spacing w:after="0" w:line="360" w:lineRule="auto"/>
        <w:jc w:val="both"/>
        <w:rPr>
          <w:rFonts w:ascii="Times New Roman" w:eastAsia="TimesNewRomanPSMT" w:hAnsi="Times New Roman"/>
          <w:sz w:val="24"/>
          <w:szCs w:val="24"/>
          <w:lang w:eastAsia="en-US"/>
        </w:rPr>
      </w:pPr>
      <w:r w:rsidRPr="007C4342">
        <w:rPr>
          <w:rFonts w:ascii="Times New Roman" w:eastAsiaTheme="minorHAnsi" w:hAnsi="Times New Roman"/>
          <w:b/>
          <w:bCs/>
          <w:sz w:val="24"/>
          <w:szCs w:val="24"/>
          <w:lang w:eastAsia="en-US"/>
        </w:rPr>
        <w:t>Enformel İleti</w:t>
      </w:r>
      <w:r w:rsidRPr="007C4342">
        <w:rPr>
          <w:rFonts w:ascii="Times New Roman" w:eastAsiaTheme="minorHAnsi" w:hAnsi="Times New Roman"/>
          <w:sz w:val="24"/>
          <w:szCs w:val="24"/>
          <w:lang w:eastAsia="en-US"/>
        </w:rPr>
        <w:t>ş</w:t>
      </w:r>
      <w:r w:rsidRPr="007C4342">
        <w:rPr>
          <w:rFonts w:ascii="Times New Roman" w:eastAsiaTheme="minorHAnsi" w:hAnsi="Times New Roman"/>
          <w:b/>
          <w:bCs/>
          <w:sz w:val="24"/>
          <w:szCs w:val="24"/>
          <w:lang w:eastAsia="en-US"/>
        </w:rPr>
        <w:t xml:space="preserve">im: </w:t>
      </w:r>
      <w:r w:rsidRPr="007C4342">
        <w:rPr>
          <w:rFonts w:ascii="Times New Roman" w:eastAsiaTheme="minorHAnsi" w:hAnsi="Times New Roman"/>
          <w:sz w:val="24"/>
          <w:szCs w:val="24"/>
          <w:lang w:eastAsia="en-US"/>
        </w:rPr>
        <w:t xml:space="preserve">Bireyler arası ilişkilerin doğal sonucu olarak </w:t>
      </w:r>
      <w:proofErr w:type="spellStart"/>
      <w:r w:rsidRPr="007C4342">
        <w:rPr>
          <w:rFonts w:ascii="Times New Roman" w:eastAsiaTheme="minorHAnsi" w:hAnsi="Times New Roman"/>
          <w:sz w:val="24"/>
          <w:szCs w:val="24"/>
          <w:lang w:eastAsia="en-US"/>
        </w:rPr>
        <w:t>doğaniletişim</w:t>
      </w:r>
      <w:proofErr w:type="spellEnd"/>
      <w:r w:rsidRPr="007C4342">
        <w:rPr>
          <w:rFonts w:ascii="Times New Roman" w:eastAsiaTheme="minorHAnsi" w:hAnsi="Times New Roman"/>
          <w:sz w:val="24"/>
          <w:szCs w:val="24"/>
          <w:lang w:eastAsia="en-US"/>
        </w:rPr>
        <w:t xml:space="preserve">, belirli bir plan ve amacı olmayan ve kendiliğinden oluşan iletişim türüdür (Sabuncuoğlu ve </w:t>
      </w:r>
      <w:proofErr w:type="spellStart"/>
      <w:r w:rsidRPr="007C4342">
        <w:rPr>
          <w:rFonts w:ascii="Times New Roman" w:eastAsiaTheme="minorHAnsi" w:hAnsi="Times New Roman"/>
          <w:sz w:val="24"/>
          <w:szCs w:val="24"/>
          <w:lang w:eastAsia="en-US"/>
        </w:rPr>
        <w:t>Tüz</w:t>
      </w:r>
      <w:proofErr w:type="spellEnd"/>
      <w:r w:rsidRPr="007C4342">
        <w:rPr>
          <w:rFonts w:ascii="Times New Roman" w:eastAsiaTheme="minorHAnsi" w:hAnsi="Times New Roman"/>
          <w:sz w:val="24"/>
          <w:szCs w:val="24"/>
          <w:lang w:eastAsia="en-US"/>
        </w:rPr>
        <w:t>, 1998, s.88).</w:t>
      </w:r>
    </w:p>
    <w:p w14:paraId="55585E44" w14:textId="77777777" w:rsidR="00820217" w:rsidRPr="007C4342" w:rsidRDefault="00820217" w:rsidP="00820217">
      <w:pPr>
        <w:autoSpaceDE w:val="0"/>
        <w:autoSpaceDN w:val="0"/>
        <w:adjustRightInd w:val="0"/>
        <w:spacing w:after="0" w:line="360" w:lineRule="auto"/>
        <w:jc w:val="both"/>
        <w:rPr>
          <w:rFonts w:ascii="Times New Roman" w:eastAsia="TimesNewRomanPSMT" w:hAnsi="Times New Roman"/>
          <w:sz w:val="24"/>
          <w:szCs w:val="24"/>
          <w:highlight w:val="yellow"/>
          <w:lang w:eastAsia="en-US"/>
        </w:rPr>
      </w:pPr>
    </w:p>
    <w:p w14:paraId="3A2528D3" w14:textId="77777777" w:rsidR="00820217" w:rsidRPr="007C4342" w:rsidRDefault="00820217" w:rsidP="00820217">
      <w:pPr>
        <w:autoSpaceDE w:val="0"/>
        <w:autoSpaceDN w:val="0"/>
        <w:adjustRightInd w:val="0"/>
        <w:spacing w:after="0" w:line="360" w:lineRule="auto"/>
        <w:jc w:val="both"/>
        <w:rPr>
          <w:rFonts w:ascii="Times New Roman" w:eastAsia="TimesNewRomanPSMT" w:hAnsi="Times New Roman"/>
          <w:sz w:val="24"/>
          <w:szCs w:val="24"/>
          <w:highlight w:val="yellow"/>
          <w:lang w:eastAsia="en-US"/>
        </w:rPr>
      </w:pPr>
    </w:p>
    <w:p w14:paraId="3E9C037D" w14:textId="77777777" w:rsidR="00820217" w:rsidRPr="007C4342" w:rsidRDefault="00820217" w:rsidP="00820217">
      <w:pPr>
        <w:autoSpaceDE w:val="0"/>
        <w:autoSpaceDN w:val="0"/>
        <w:adjustRightInd w:val="0"/>
        <w:spacing w:after="0" w:line="360" w:lineRule="auto"/>
        <w:jc w:val="both"/>
        <w:rPr>
          <w:rFonts w:ascii="Times New Roman" w:eastAsia="TimesNewRomanPSMT" w:hAnsi="Times New Roman"/>
          <w:sz w:val="24"/>
          <w:szCs w:val="24"/>
          <w:highlight w:val="yellow"/>
          <w:lang w:eastAsia="en-US"/>
        </w:rPr>
      </w:pPr>
    </w:p>
    <w:p w14:paraId="023EAE47" w14:textId="77777777" w:rsidR="00820217" w:rsidRPr="007C4342" w:rsidRDefault="00820217" w:rsidP="00820217">
      <w:pPr>
        <w:autoSpaceDE w:val="0"/>
        <w:autoSpaceDN w:val="0"/>
        <w:adjustRightInd w:val="0"/>
        <w:spacing w:after="0" w:line="360" w:lineRule="auto"/>
        <w:jc w:val="both"/>
        <w:rPr>
          <w:rFonts w:ascii="Times New Roman" w:eastAsia="TimesNewRomanPSMT" w:hAnsi="Times New Roman"/>
          <w:sz w:val="24"/>
          <w:szCs w:val="24"/>
          <w:highlight w:val="yellow"/>
          <w:lang w:eastAsia="en-US"/>
        </w:rPr>
      </w:pPr>
    </w:p>
    <w:p w14:paraId="39B0816E" w14:textId="77777777" w:rsidR="00820217" w:rsidRPr="007C4342" w:rsidRDefault="00820217" w:rsidP="00820217">
      <w:pPr>
        <w:autoSpaceDE w:val="0"/>
        <w:autoSpaceDN w:val="0"/>
        <w:adjustRightInd w:val="0"/>
        <w:spacing w:after="0" w:line="360" w:lineRule="auto"/>
        <w:jc w:val="both"/>
        <w:rPr>
          <w:rFonts w:ascii="Times New Roman" w:eastAsia="TimesNewRomanPSMT" w:hAnsi="Times New Roman"/>
          <w:sz w:val="24"/>
          <w:szCs w:val="24"/>
          <w:highlight w:val="yellow"/>
          <w:lang w:eastAsia="en-US"/>
        </w:rPr>
      </w:pPr>
    </w:p>
    <w:p w14:paraId="4362362D" w14:textId="77777777" w:rsidR="00820217" w:rsidRPr="007C4342" w:rsidRDefault="00820217" w:rsidP="00820217">
      <w:pPr>
        <w:autoSpaceDE w:val="0"/>
        <w:autoSpaceDN w:val="0"/>
        <w:adjustRightInd w:val="0"/>
        <w:spacing w:after="0" w:line="360" w:lineRule="auto"/>
        <w:jc w:val="both"/>
        <w:rPr>
          <w:rFonts w:ascii="Times New Roman" w:eastAsia="TimesNewRomanPSMT" w:hAnsi="Times New Roman"/>
          <w:sz w:val="24"/>
          <w:szCs w:val="24"/>
          <w:highlight w:val="yellow"/>
          <w:lang w:eastAsia="en-US"/>
        </w:rPr>
      </w:pPr>
    </w:p>
    <w:p w14:paraId="29C52554" w14:textId="77777777" w:rsidR="00820217" w:rsidRPr="007C4342" w:rsidRDefault="00820217" w:rsidP="00820217">
      <w:pPr>
        <w:autoSpaceDE w:val="0"/>
        <w:autoSpaceDN w:val="0"/>
        <w:adjustRightInd w:val="0"/>
        <w:spacing w:after="0" w:line="360" w:lineRule="auto"/>
        <w:jc w:val="both"/>
        <w:rPr>
          <w:rFonts w:ascii="Times New Roman" w:eastAsia="TimesNewRomanPSMT" w:hAnsi="Times New Roman"/>
          <w:sz w:val="24"/>
          <w:szCs w:val="24"/>
          <w:highlight w:val="yellow"/>
          <w:lang w:eastAsia="en-US"/>
        </w:rPr>
      </w:pPr>
    </w:p>
    <w:p w14:paraId="0B35DE36" w14:textId="77777777" w:rsidR="00820217" w:rsidRPr="007C4342" w:rsidRDefault="00820217" w:rsidP="00820217">
      <w:pPr>
        <w:autoSpaceDE w:val="0"/>
        <w:autoSpaceDN w:val="0"/>
        <w:adjustRightInd w:val="0"/>
        <w:spacing w:after="0" w:line="360" w:lineRule="auto"/>
        <w:jc w:val="both"/>
        <w:rPr>
          <w:rFonts w:ascii="Times New Roman" w:eastAsia="TimesNewRomanPSMT" w:hAnsi="Times New Roman"/>
          <w:sz w:val="24"/>
          <w:szCs w:val="24"/>
          <w:highlight w:val="yellow"/>
          <w:lang w:eastAsia="en-US"/>
        </w:rPr>
      </w:pPr>
    </w:p>
    <w:p w14:paraId="2C9A772A" w14:textId="77777777" w:rsidR="00820217" w:rsidRPr="007C4342" w:rsidRDefault="00820217" w:rsidP="00820217">
      <w:pPr>
        <w:autoSpaceDE w:val="0"/>
        <w:autoSpaceDN w:val="0"/>
        <w:adjustRightInd w:val="0"/>
        <w:spacing w:after="0" w:line="360" w:lineRule="auto"/>
        <w:jc w:val="both"/>
        <w:rPr>
          <w:rFonts w:ascii="Times New Roman" w:eastAsia="TimesNewRomanPSMT" w:hAnsi="Times New Roman"/>
          <w:sz w:val="24"/>
          <w:szCs w:val="24"/>
          <w:highlight w:val="yellow"/>
          <w:lang w:eastAsia="en-US"/>
        </w:rPr>
      </w:pPr>
    </w:p>
    <w:p w14:paraId="3CDA4CEA" w14:textId="77777777" w:rsidR="00820217" w:rsidRPr="007C4342" w:rsidRDefault="00820217" w:rsidP="00820217">
      <w:pPr>
        <w:autoSpaceDE w:val="0"/>
        <w:autoSpaceDN w:val="0"/>
        <w:adjustRightInd w:val="0"/>
        <w:spacing w:after="0" w:line="360" w:lineRule="auto"/>
        <w:jc w:val="both"/>
        <w:rPr>
          <w:rFonts w:ascii="Times New Roman" w:eastAsia="TimesNewRomanPSMT" w:hAnsi="Times New Roman"/>
          <w:sz w:val="24"/>
          <w:szCs w:val="24"/>
          <w:highlight w:val="yellow"/>
          <w:lang w:eastAsia="en-US"/>
        </w:rPr>
      </w:pPr>
    </w:p>
    <w:p w14:paraId="1DC591DD" w14:textId="77777777" w:rsidR="00820217" w:rsidRPr="007C4342" w:rsidRDefault="00820217" w:rsidP="00820217">
      <w:pPr>
        <w:autoSpaceDE w:val="0"/>
        <w:autoSpaceDN w:val="0"/>
        <w:adjustRightInd w:val="0"/>
        <w:spacing w:after="0" w:line="360" w:lineRule="auto"/>
        <w:jc w:val="both"/>
        <w:rPr>
          <w:rFonts w:ascii="Times New Roman" w:eastAsia="TimesNewRomanPSMT" w:hAnsi="Times New Roman"/>
          <w:sz w:val="24"/>
          <w:szCs w:val="24"/>
          <w:highlight w:val="yellow"/>
          <w:lang w:eastAsia="en-US"/>
        </w:rPr>
      </w:pPr>
    </w:p>
    <w:p w14:paraId="3F79917E" w14:textId="77777777" w:rsidR="00820217" w:rsidRPr="007C4342" w:rsidRDefault="00820217" w:rsidP="00820217">
      <w:pPr>
        <w:autoSpaceDE w:val="0"/>
        <w:autoSpaceDN w:val="0"/>
        <w:adjustRightInd w:val="0"/>
        <w:spacing w:after="0" w:line="360" w:lineRule="auto"/>
        <w:jc w:val="both"/>
        <w:rPr>
          <w:rFonts w:ascii="Times New Roman" w:eastAsia="TimesNewRomanPSMT" w:hAnsi="Times New Roman"/>
          <w:sz w:val="24"/>
          <w:szCs w:val="24"/>
          <w:highlight w:val="yellow"/>
          <w:lang w:eastAsia="en-US"/>
        </w:rPr>
      </w:pPr>
    </w:p>
    <w:p w14:paraId="35CF702E" w14:textId="77777777" w:rsidR="00820217" w:rsidRPr="007C4342" w:rsidRDefault="00820217" w:rsidP="00820217">
      <w:pPr>
        <w:autoSpaceDE w:val="0"/>
        <w:autoSpaceDN w:val="0"/>
        <w:adjustRightInd w:val="0"/>
        <w:spacing w:after="0" w:line="360" w:lineRule="auto"/>
        <w:jc w:val="both"/>
        <w:rPr>
          <w:rFonts w:ascii="Times New Roman" w:eastAsia="TimesNewRomanPSMT" w:hAnsi="Times New Roman"/>
          <w:sz w:val="24"/>
          <w:szCs w:val="24"/>
          <w:highlight w:val="yellow"/>
          <w:lang w:eastAsia="en-US"/>
        </w:rPr>
      </w:pPr>
    </w:p>
    <w:p w14:paraId="720F73A4" w14:textId="77777777" w:rsidR="00820217" w:rsidRPr="007C4342" w:rsidRDefault="00820217" w:rsidP="00820217">
      <w:pPr>
        <w:autoSpaceDE w:val="0"/>
        <w:autoSpaceDN w:val="0"/>
        <w:adjustRightInd w:val="0"/>
        <w:spacing w:after="0" w:line="360" w:lineRule="auto"/>
        <w:jc w:val="both"/>
        <w:rPr>
          <w:rFonts w:ascii="Times New Roman" w:eastAsia="TimesNewRomanPSMT" w:hAnsi="Times New Roman"/>
          <w:sz w:val="24"/>
          <w:szCs w:val="24"/>
          <w:highlight w:val="yellow"/>
          <w:lang w:eastAsia="en-US"/>
        </w:rPr>
      </w:pPr>
    </w:p>
    <w:p w14:paraId="55D46019" w14:textId="77777777" w:rsidR="00820217" w:rsidRPr="007C4342" w:rsidRDefault="00820217" w:rsidP="00820217">
      <w:pPr>
        <w:autoSpaceDE w:val="0"/>
        <w:autoSpaceDN w:val="0"/>
        <w:adjustRightInd w:val="0"/>
        <w:spacing w:after="0" w:line="360" w:lineRule="auto"/>
        <w:jc w:val="both"/>
        <w:rPr>
          <w:rFonts w:ascii="Times New Roman" w:eastAsia="TimesNewRomanPSMT" w:hAnsi="Times New Roman"/>
          <w:sz w:val="24"/>
          <w:szCs w:val="24"/>
          <w:highlight w:val="yellow"/>
          <w:lang w:eastAsia="en-US"/>
        </w:rPr>
      </w:pPr>
    </w:p>
    <w:p w14:paraId="4F779325" w14:textId="77777777" w:rsidR="00820217" w:rsidRPr="007C4342" w:rsidRDefault="00820217" w:rsidP="00820217">
      <w:pPr>
        <w:autoSpaceDE w:val="0"/>
        <w:autoSpaceDN w:val="0"/>
        <w:adjustRightInd w:val="0"/>
        <w:spacing w:after="0" w:line="360" w:lineRule="auto"/>
        <w:jc w:val="both"/>
        <w:rPr>
          <w:rFonts w:ascii="Times New Roman" w:eastAsia="TimesNewRomanPSMT" w:hAnsi="Times New Roman"/>
          <w:sz w:val="24"/>
          <w:szCs w:val="24"/>
          <w:highlight w:val="yellow"/>
          <w:lang w:eastAsia="en-US"/>
        </w:rPr>
      </w:pPr>
    </w:p>
    <w:p w14:paraId="3954DA25" w14:textId="77777777" w:rsidR="00820217" w:rsidRPr="007C4342" w:rsidRDefault="00820217" w:rsidP="00820217">
      <w:pPr>
        <w:autoSpaceDE w:val="0"/>
        <w:autoSpaceDN w:val="0"/>
        <w:adjustRightInd w:val="0"/>
        <w:spacing w:after="0" w:line="360" w:lineRule="auto"/>
        <w:jc w:val="both"/>
        <w:rPr>
          <w:rFonts w:ascii="Times New Roman" w:eastAsia="TimesNewRomanPSMT" w:hAnsi="Times New Roman"/>
          <w:sz w:val="24"/>
          <w:szCs w:val="24"/>
          <w:highlight w:val="yellow"/>
          <w:lang w:eastAsia="en-US"/>
        </w:rPr>
      </w:pPr>
    </w:p>
    <w:p w14:paraId="07417FE8" w14:textId="77777777" w:rsidR="00820217" w:rsidRPr="007C4342" w:rsidRDefault="00820217" w:rsidP="00820217">
      <w:pPr>
        <w:autoSpaceDE w:val="0"/>
        <w:autoSpaceDN w:val="0"/>
        <w:adjustRightInd w:val="0"/>
        <w:spacing w:after="0" w:line="360" w:lineRule="auto"/>
        <w:jc w:val="both"/>
        <w:rPr>
          <w:rFonts w:ascii="Times New Roman" w:eastAsia="TimesNewRomanPSMT" w:hAnsi="Times New Roman"/>
          <w:sz w:val="24"/>
          <w:szCs w:val="24"/>
          <w:highlight w:val="yellow"/>
          <w:lang w:eastAsia="en-US"/>
        </w:rPr>
      </w:pPr>
    </w:p>
    <w:p w14:paraId="76D49F2D" w14:textId="77777777" w:rsidR="00820217" w:rsidRPr="007C4342" w:rsidRDefault="00820217" w:rsidP="00820217">
      <w:pPr>
        <w:autoSpaceDE w:val="0"/>
        <w:autoSpaceDN w:val="0"/>
        <w:adjustRightInd w:val="0"/>
        <w:spacing w:after="0" w:line="360" w:lineRule="auto"/>
        <w:jc w:val="both"/>
        <w:rPr>
          <w:rFonts w:ascii="Times New Roman" w:eastAsia="TimesNewRomanPSMT" w:hAnsi="Times New Roman"/>
          <w:sz w:val="24"/>
          <w:szCs w:val="24"/>
          <w:highlight w:val="yellow"/>
          <w:lang w:eastAsia="en-US"/>
        </w:rPr>
      </w:pPr>
    </w:p>
    <w:p w14:paraId="55EB6E84" w14:textId="77777777" w:rsidR="00820217" w:rsidRPr="007C4342" w:rsidRDefault="00820217" w:rsidP="00820217">
      <w:pPr>
        <w:autoSpaceDE w:val="0"/>
        <w:autoSpaceDN w:val="0"/>
        <w:adjustRightInd w:val="0"/>
        <w:spacing w:after="0" w:line="360" w:lineRule="auto"/>
        <w:jc w:val="both"/>
        <w:rPr>
          <w:rFonts w:ascii="Times New Roman" w:eastAsia="TimesNewRomanPSMT" w:hAnsi="Times New Roman"/>
          <w:sz w:val="24"/>
          <w:szCs w:val="24"/>
          <w:highlight w:val="yellow"/>
          <w:lang w:eastAsia="en-US"/>
        </w:rPr>
      </w:pPr>
    </w:p>
    <w:p w14:paraId="43FBB0D1" w14:textId="77777777" w:rsidR="00820217" w:rsidRPr="007C4342" w:rsidRDefault="00820217" w:rsidP="00820217">
      <w:pPr>
        <w:autoSpaceDE w:val="0"/>
        <w:autoSpaceDN w:val="0"/>
        <w:adjustRightInd w:val="0"/>
        <w:spacing w:after="0" w:line="360" w:lineRule="auto"/>
        <w:jc w:val="both"/>
        <w:rPr>
          <w:rFonts w:ascii="Times New Roman" w:eastAsia="TimesNewRomanPSMT" w:hAnsi="Times New Roman"/>
          <w:sz w:val="24"/>
          <w:szCs w:val="24"/>
          <w:highlight w:val="yellow"/>
          <w:lang w:eastAsia="en-US"/>
        </w:rPr>
      </w:pPr>
    </w:p>
    <w:p w14:paraId="29BB2D3A" w14:textId="77777777" w:rsidR="00820217" w:rsidRPr="007C4342" w:rsidRDefault="00820217" w:rsidP="00820217">
      <w:pPr>
        <w:autoSpaceDE w:val="0"/>
        <w:autoSpaceDN w:val="0"/>
        <w:adjustRightInd w:val="0"/>
        <w:spacing w:after="0" w:line="360" w:lineRule="auto"/>
        <w:jc w:val="both"/>
        <w:rPr>
          <w:rFonts w:ascii="Times New Roman" w:eastAsia="TimesNewRomanPSMT" w:hAnsi="Times New Roman"/>
          <w:sz w:val="24"/>
          <w:szCs w:val="24"/>
          <w:highlight w:val="yellow"/>
          <w:lang w:eastAsia="en-US"/>
        </w:rPr>
      </w:pPr>
    </w:p>
    <w:p w14:paraId="0CC2C1BF" w14:textId="77777777" w:rsidR="00820217" w:rsidRPr="007C4342" w:rsidRDefault="00820217" w:rsidP="00820217">
      <w:pPr>
        <w:autoSpaceDE w:val="0"/>
        <w:autoSpaceDN w:val="0"/>
        <w:adjustRightInd w:val="0"/>
        <w:spacing w:after="0" w:line="360" w:lineRule="auto"/>
        <w:jc w:val="both"/>
        <w:rPr>
          <w:rFonts w:ascii="Times New Roman" w:eastAsia="TimesNewRomanPSMT" w:hAnsi="Times New Roman"/>
          <w:sz w:val="24"/>
          <w:szCs w:val="24"/>
          <w:highlight w:val="yellow"/>
          <w:lang w:eastAsia="en-US"/>
        </w:rPr>
      </w:pPr>
    </w:p>
    <w:p w14:paraId="268F6E4A" w14:textId="77777777" w:rsidR="00820217" w:rsidRPr="007C4342" w:rsidRDefault="00820217" w:rsidP="00820217">
      <w:pPr>
        <w:autoSpaceDE w:val="0"/>
        <w:autoSpaceDN w:val="0"/>
        <w:adjustRightInd w:val="0"/>
        <w:spacing w:after="0" w:line="360" w:lineRule="auto"/>
        <w:jc w:val="both"/>
        <w:rPr>
          <w:rFonts w:ascii="Times New Roman" w:eastAsia="TimesNewRomanPSMT" w:hAnsi="Times New Roman"/>
          <w:sz w:val="24"/>
          <w:szCs w:val="24"/>
          <w:highlight w:val="yellow"/>
          <w:lang w:eastAsia="en-US"/>
        </w:rPr>
      </w:pPr>
    </w:p>
    <w:p w14:paraId="6786E5AC" w14:textId="77777777" w:rsidR="00820217" w:rsidRPr="007C4342" w:rsidRDefault="00820217" w:rsidP="00820217">
      <w:pPr>
        <w:autoSpaceDE w:val="0"/>
        <w:autoSpaceDN w:val="0"/>
        <w:adjustRightInd w:val="0"/>
        <w:spacing w:after="0" w:line="360" w:lineRule="auto"/>
        <w:jc w:val="both"/>
        <w:rPr>
          <w:rFonts w:ascii="Times New Roman" w:eastAsia="TimesNewRomanPSMT" w:hAnsi="Times New Roman"/>
          <w:sz w:val="24"/>
          <w:szCs w:val="24"/>
          <w:highlight w:val="yellow"/>
          <w:lang w:eastAsia="en-US"/>
        </w:rPr>
      </w:pPr>
    </w:p>
    <w:p w14:paraId="3D25DAB1" w14:textId="77777777" w:rsidR="00820217" w:rsidRPr="007C4342" w:rsidRDefault="00820217" w:rsidP="00820217">
      <w:pPr>
        <w:autoSpaceDE w:val="0"/>
        <w:autoSpaceDN w:val="0"/>
        <w:adjustRightInd w:val="0"/>
        <w:spacing w:after="0" w:line="360" w:lineRule="auto"/>
        <w:jc w:val="both"/>
        <w:rPr>
          <w:rFonts w:ascii="Times New Roman" w:eastAsia="TimesNewRomanPSMT" w:hAnsi="Times New Roman"/>
          <w:sz w:val="24"/>
          <w:szCs w:val="24"/>
          <w:highlight w:val="yellow"/>
          <w:lang w:eastAsia="en-US"/>
        </w:rPr>
      </w:pPr>
    </w:p>
    <w:p w14:paraId="70437EA8" w14:textId="77777777" w:rsidR="00820217" w:rsidRPr="007C4342" w:rsidRDefault="00820217" w:rsidP="00820217">
      <w:pPr>
        <w:spacing w:after="0" w:line="360" w:lineRule="auto"/>
        <w:jc w:val="center"/>
        <w:rPr>
          <w:rFonts w:ascii="Times New Roman" w:eastAsia="Calibri" w:hAnsi="Times New Roman"/>
          <w:b/>
          <w:bCs/>
          <w:sz w:val="24"/>
          <w:szCs w:val="24"/>
          <w:highlight w:val="yellow"/>
        </w:rPr>
      </w:pPr>
    </w:p>
    <w:p w14:paraId="685EE25F" w14:textId="77777777" w:rsidR="00820217" w:rsidRDefault="00820217" w:rsidP="00820217">
      <w:pPr>
        <w:spacing w:after="0" w:line="360" w:lineRule="auto"/>
        <w:jc w:val="center"/>
        <w:rPr>
          <w:rFonts w:ascii="Times New Roman" w:eastAsia="Calibri" w:hAnsi="Times New Roman"/>
          <w:b/>
          <w:bCs/>
          <w:sz w:val="24"/>
          <w:szCs w:val="24"/>
        </w:rPr>
      </w:pPr>
    </w:p>
    <w:p w14:paraId="1B1F5392" w14:textId="77777777" w:rsidR="00820217" w:rsidRPr="007C4342" w:rsidRDefault="00820217" w:rsidP="00820217">
      <w:pPr>
        <w:spacing w:after="0" w:line="360" w:lineRule="auto"/>
        <w:jc w:val="center"/>
        <w:rPr>
          <w:rFonts w:ascii="Times New Roman" w:eastAsia="Calibri" w:hAnsi="Times New Roman"/>
          <w:b/>
          <w:bCs/>
          <w:sz w:val="24"/>
          <w:szCs w:val="24"/>
        </w:rPr>
      </w:pPr>
      <w:r w:rsidRPr="007C4342">
        <w:rPr>
          <w:rFonts w:ascii="Times New Roman" w:eastAsia="Calibri" w:hAnsi="Times New Roman"/>
          <w:b/>
          <w:bCs/>
          <w:sz w:val="24"/>
          <w:szCs w:val="24"/>
        </w:rPr>
        <w:t>İKİNCİ BÖLÜM</w:t>
      </w:r>
    </w:p>
    <w:p w14:paraId="1BD5C196" w14:textId="77777777" w:rsidR="00820217" w:rsidRPr="007C4342" w:rsidRDefault="00820217" w:rsidP="00820217">
      <w:pPr>
        <w:spacing w:after="0" w:line="360" w:lineRule="auto"/>
        <w:jc w:val="center"/>
        <w:rPr>
          <w:rFonts w:ascii="Times New Roman" w:hAnsi="Times New Roman"/>
          <w:b/>
          <w:sz w:val="24"/>
          <w:szCs w:val="24"/>
        </w:rPr>
      </w:pPr>
      <w:r w:rsidRPr="007C4342">
        <w:rPr>
          <w:rFonts w:ascii="Times New Roman" w:hAnsi="Times New Roman"/>
          <w:b/>
          <w:sz w:val="24"/>
          <w:szCs w:val="24"/>
        </w:rPr>
        <w:t>ALAN YAZIN TARAMASI</w:t>
      </w:r>
    </w:p>
    <w:p w14:paraId="72705E26" w14:textId="77777777" w:rsidR="00820217" w:rsidRPr="007C4342" w:rsidRDefault="00820217" w:rsidP="00820217">
      <w:pPr>
        <w:spacing w:after="0"/>
        <w:jc w:val="both"/>
        <w:rPr>
          <w:rFonts w:ascii="Times New Roman" w:hAnsi="Times New Roman"/>
          <w:b/>
          <w:sz w:val="24"/>
          <w:szCs w:val="24"/>
          <w:highlight w:val="yellow"/>
        </w:rPr>
      </w:pPr>
    </w:p>
    <w:p w14:paraId="5BD8BCA8" w14:textId="77777777" w:rsidR="00820217" w:rsidRPr="007C4342" w:rsidRDefault="00820217" w:rsidP="00820217">
      <w:pPr>
        <w:autoSpaceDE w:val="0"/>
        <w:autoSpaceDN w:val="0"/>
        <w:adjustRightInd w:val="0"/>
        <w:spacing w:after="0" w:line="360" w:lineRule="auto"/>
        <w:ind w:firstLine="708"/>
        <w:jc w:val="both"/>
        <w:rPr>
          <w:rFonts w:ascii="Times New Roman" w:hAnsi="Times New Roman"/>
          <w:sz w:val="24"/>
          <w:szCs w:val="24"/>
          <w:highlight w:val="yellow"/>
        </w:rPr>
      </w:pPr>
      <w:r w:rsidRPr="007C4342">
        <w:rPr>
          <w:rFonts w:ascii="Times New Roman" w:hAnsi="Times New Roman"/>
          <w:sz w:val="24"/>
          <w:szCs w:val="24"/>
        </w:rPr>
        <w:t xml:space="preserve">Bu bölümde araştırmanın dayandığı kuramsal temeller, alan yazın taraması sonucu günümüze kadar yapılan eğitimle ilgili araştırmalarda yer alan; </w:t>
      </w:r>
      <w:r w:rsidRPr="007C4342">
        <w:rPr>
          <w:rFonts w:ascii="Times New Roman" w:hAnsi="Times New Roman"/>
          <w:bCs/>
          <w:sz w:val="24"/>
          <w:szCs w:val="24"/>
        </w:rPr>
        <w:t xml:space="preserve">İletişim Kavramı ve Tanımı, Örgütsel İletişim, Örgütsel İletişimin Amaçları, Örgütsel İletişim Kanalları, Örgütsel İletişimde Karşılaşılan Engeller, </w:t>
      </w:r>
      <w:r w:rsidRPr="007C4342">
        <w:rPr>
          <w:rFonts w:ascii="Times New Roman" w:eastAsia="Calibri" w:hAnsi="Times New Roman"/>
          <w:bCs/>
          <w:sz w:val="24"/>
          <w:szCs w:val="24"/>
        </w:rPr>
        <w:t xml:space="preserve">Okul Yönetimi ve İletişim, </w:t>
      </w:r>
      <w:r w:rsidRPr="00DC2922">
        <w:rPr>
          <w:rFonts w:ascii="Times New Roman" w:eastAsia="Calibri" w:hAnsi="Times New Roman"/>
          <w:bCs/>
          <w:sz w:val="24"/>
          <w:szCs w:val="24"/>
        </w:rPr>
        <w:t xml:space="preserve">İletişimin Öğretmen Performansına Etkisi </w:t>
      </w:r>
      <w:r w:rsidRPr="007C4342">
        <w:rPr>
          <w:rFonts w:ascii="Times New Roman" w:eastAsia="Calibri" w:hAnsi="Times New Roman"/>
          <w:bCs/>
          <w:sz w:val="24"/>
          <w:szCs w:val="24"/>
        </w:rPr>
        <w:t xml:space="preserve">başlıkları altında </w:t>
      </w:r>
      <w:r w:rsidRPr="007C4342">
        <w:rPr>
          <w:rFonts w:ascii="Times New Roman" w:hAnsi="Times New Roman"/>
          <w:sz w:val="24"/>
          <w:szCs w:val="24"/>
        </w:rPr>
        <w:t>ortaya konulmuştur.</w:t>
      </w:r>
    </w:p>
    <w:p w14:paraId="24CA659B" w14:textId="77777777" w:rsidR="00820217" w:rsidRPr="007C4342" w:rsidRDefault="00820217" w:rsidP="00820217">
      <w:pPr>
        <w:spacing w:after="0" w:line="360" w:lineRule="auto"/>
        <w:jc w:val="both"/>
        <w:rPr>
          <w:rFonts w:ascii="Times New Roman" w:hAnsi="Times New Roman"/>
          <w:b/>
          <w:sz w:val="24"/>
          <w:szCs w:val="24"/>
          <w:highlight w:val="yellow"/>
        </w:rPr>
      </w:pPr>
    </w:p>
    <w:p w14:paraId="03A8A65B" w14:textId="77777777" w:rsidR="00820217" w:rsidRPr="007C4342" w:rsidRDefault="00820217" w:rsidP="00820217">
      <w:pPr>
        <w:autoSpaceDE w:val="0"/>
        <w:autoSpaceDN w:val="0"/>
        <w:adjustRightInd w:val="0"/>
        <w:spacing w:after="0" w:line="360" w:lineRule="auto"/>
        <w:jc w:val="both"/>
        <w:rPr>
          <w:rFonts w:ascii="Times New Roman" w:hAnsi="Times New Roman"/>
          <w:b/>
          <w:bCs/>
          <w:sz w:val="24"/>
          <w:szCs w:val="24"/>
        </w:rPr>
      </w:pPr>
      <w:r w:rsidRPr="007C4342">
        <w:rPr>
          <w:rFonts w:ascii="Times New Roman" w:hAnsi="Times New Roman"/>
          <w:b/>
          <w:bCs/>
          <w:sz w:val="24"/>
          <w:szCs w:val="24"/>
        </w:rPr>
        <w:t>2.1. İletişim Kavramı ve Tanımı</w:t>
      </w:r>
    </w:p>
    <w:p w14:paraId="7802A9A0" w14:textId="77777777" w:rsidR="00820217" w:rsidRPr="007C4342" w:rsidRDefault="00820217" w:rsidP="00820217">
      <w:pPr>
        <w:autoSpaceDE w:val="0"/>
        <w:autoSpaceDN w:val="0"/>
        <w:adjustRightInd w:val="0"/>
        <w:spacing w:after="0" w:line="360" w:lineRule="auto"/>
        <w:jc w:val="both"/>
        <w:rPr>
          <w:rFonts w:ascii="Times New Roman" w:hAnsi="Times New Roman"/>
          <w:b/>
          <w:bCs/>
          <w:sz w:val="24"/>
          <w:szCs w:val="24"/>
          <w:highlight w:val="yellow"/>
        </w:rPr>
      </w:pPr>
    </w:p>
    <w:p w14:paraId="193264A6" w14:textId="77777777" w:rsidR="00820217" w:rsidRPr="007C4342" w:rsidRDefault="00820217" w:rsidP="00820217">
      <w:pPr>
        <w:autoSpaceDE w:val="0"/>
        <w:autoSpaceDN w:val="0"/>
        <w:adjustRightInd w:val="0"/>
        <w:spacing w:after="0" w:line="360" w:lineRule="auto"/>
        <w:ind w:firstLine="708"/>
        <w:jc w:val="both"/>
        <w:rPr>
          <w:rFonts w:ascii="Times New Roman" w:eastAsiaTheme="minorHAnsi" w:hAnsi="Times New Roman"/>
          <w:sz w:val="24"/>
          <w:szCs w:val="24"/>
          <w:lang w:eastAsia="en-US"/>
        </w:rPr>
      </w:pPr>
      <w:r w:rsidRPr="007C4342">
        <w:rPr>
          <w:rFonts w:ascii="Times New Roman" w:eastAsiaTheme="minorHAnsi" w:hAnsi="Times New Roman"/>
          <w:sz w:val="24"/>
          <w:szCs w:val="24"/>
          <w:lang w:eastAsia="en-US"/>
        </w:rPr>
        <w:t>İletişim kavramı pek çok kişi tarafından değişik şekillerde tanımlanmaktadır. İ</w:t>
      </w:r>
      <w:r w:rsidRPr="007C4342">
        <w:rPr>
          <w:rFonts w:ascii="Times New Roman" w:hAnsi="Times New Roman"/>
          <w:sz w:val="24"/>
          <w:szCs w:val="24"/>
        </w:rPr>
        <w:t xml:space="preserve">letişim, insanları birbirine bağlayan ve onların sosyal bir grup halinde ve ahenkli bir şekilde çalışmalarını temin eden bir bağ olarak ifade edilebilir. </w:t>
      </w:r>
      <w:r w:rsidRPr="007C4342">
        <w:rPr>
          <w:rFonts w:ascii="Times New Roman" w:eastAsiaTheme="minorHAnsi" w:hAnsi="Times New Roman"/>
          <w:sz w:val="24"/>
          <w:szCs w:val="24"/>
          <w:lang w:eastAsia="en-US"/>
        </w:rPr>
        <w:t xml:space="preserve">İletişim, bireyin birtakım semboller kullanarak karsısındakini etkileme süreci olarak tanımlanabilir (Dökmen, 1989). </w:t>
      </w:r>
      <w:proofErr w:type="spellStart"/>
      <w:r w:rsidRPr="007C4342">
        <w:rPr>
          <w:rFonts w:ascii="Times New Roman" w:eastAsiaTheme="minorHAnsi" w:hAnsi="Times New Roman"/>
          <w:sz w:val="24"/>
          <w:szCs w:val="24"/>
          <w:lang w:eastAsia="en-US"/>
        </w:rPr>
        <w:t>Çetinkanat</w:t>
      </w:r>
      <w:proofErr w:type="spellEnd"/>
      <w:r w:rsidRPr="007C4342">
        <w:rPr>
          <w:rFonts w:ascii="Times New Roman" w:eastAsiaTheme="minorHAnsi" w:hAnsi="Times New Roman"/>
          <w:sz w:val="24"/>
          <w:szCs w:val="24"/>
          <w:lang w:eastAsia="en-US"/>
        </w:rPr>
        <w:t xml:space="preserve"> (1996) ise iletişimi; “kaynak ve hedef arasında davranış değişikliği oluşturmak amacıyla bilgi, tutum, duygu ve becerilerin anlamlarının ortak kılınması, paylaşılması için gerçekleştirilen etkiletişim süreci” olarak tanımlamaktadır (s.225).</w:t>
      </w:r>
    </w:p>
    <w:p w14:paraId="3D4C0201" w14:textId="77777777" w:rsidR="00820217" w:rsidRPr="007C4342" w:rsidRDefault="00820217" w:rsidP="00820217">
      <w:pPr>
        <w:autoSpaceDE w:val="0"/>
        <w:autoSpaceDN w:val="0"/>
        <w:adjustRightInd w:val="0"/>
        <w:spacing w:after="0" w:line="360" w:lineRule="auto"/>
        <w:ind w:firstLine="708"/>
        <w:jc w:val="both"/>
        <w:rPr>
          <w:rFonts w:ascii="Times New Roman" w:hAnsi="Times New Roman"/>
          <w:sz w:val="24"/>
          <w:szCs w:val="24"/>
        </w:rPr>
      </w:pPr>
      <w:r w:rsidRPr="007C4342">
        <w:rPr>
          <w:rFonts w:ascii="Times New Roman" w:eastAsiaTheme="minorHAnsi" w:hAnsi="Times New Roman"/>
          <w:sz w:val="24"/>
          <w:szCs w:val="24"/>
          <w:lang w:eastAsia="en-US"/>
        </w:rPr>
        <w:t xml:space="preserve">Bu açıdan bakıldığında eğitim de başlı başına bir iletişim etkinliği olarak görülebilir. </w:t>
      </w:r>
      <w:r w:rsidRPr="007C4342">
        <w:rPr>
          <w:rFonts w:ascii="Times New Roman" w:hAnsi="Times New Roman"/>
          <w:sz w:val="24"/>
          <w:szCs w:val="24"/>
        </w:rPr>
        <w:t>“Birey ile birey, birey-grup, birey-toplum, grup ile grup, grup-toplum ve toplumlar arasındaki düzenlenmiş yaşayış amaçları yönündeki karşılıklı ilişki, etkileşimi içermektedir”(</w:t>
      </w:r>
      <w:proofErr w:type="spellStart"/>
      <w:r w:rsidRPr="007C4342">
        <w:rPr>
          <w:rFonts w:ascii="Times New Roman" w:hAnsi="Times New Roman"/>
          <w:sz w:val="24"/>
          <w:szCs w:val="24"/>
        </w:rPr>
        <w:t>Aşkun</w:t>
      </w:r>
      <w:proofErr w:type="spellEnd"/>
      <w:r w:rsidRPr="007C4342">
        <w:rPr>
          <w:rFonts w:ascii="Times New Roman" w:hAnsi="Times New Roman"/>
          <w:sz w:val="24"/>
          <w:szCs w:val="24"/>
        </w:rPr>
        <w:t xml:space="preserve">, 1989, s.24). Buradan hareketle ortak bir amacı gerçekleştirmek için bir araya gelen bütün grup ve örgütler için iletişim için geçmişte olduğu gibi günümüzde de yaşamsal bir öneme sahip olduğu söylenebilir. Çünkü iletişim bireyin yaşamının ayrılmaz ve vazgeçilmez bir parçası olduğu gibi örgütlerin de iletişimsiz olarak varlıklarını devam ettirmelerinin olanaksız olduğu görülmektedir. Bütün topluluk faaliyetlerinde, belirli bir örgütün kurulmasında, faaliyetlerin uyumlaştırılması, işlerin yürütülmesi (Akıncı, 1998, s.111) ile bireysel ve örgütsel amaçların koordinasyon ve kontrolünde etkin bir iletişime gereksinim duyulmaktadır. İletişim, bireyin öz benliğinde-iç dünyasında başlayan bireyler arası, gruplar ve örgütler genelinde, kitlesel biçimde ve teknolojik düzeylerde olmak üzere yaşamın tüm alanlarında karşımıza çıkan bir olgu konumundadır. (Gürüz ve Yaylacı, 2004, s.46). Bu durum iletişim konusunda çeşitli modellerin oluşturulmasına ve çeşitli iletişim tanımlarının yapılmasına yol açmış ve halen de bu </w:t>
      </w:r>
      <w:r w:rsidRPr="007C4342">
        <w:rPr>
          <w:rFonts w:ascii="Times New Roman" w:hAnsi="Times New Roman"/>
          <w:sz w:val="24"/>
          <w:szCs w:val="24"/>
        </w:rPr>
        <w:lastRenderedPageBreak/>
        <w:t>durum devam etmektedir. Bu sebeple de iletişim kavramının anlam ve kapsamı üzerinde henüz bir görüş birliğine ulaşılamamış ve iletişimin “ aktarım”, “davranış”, “ etkileşim” ve “anlam üretimi ve paylaşımı” vb. boyutlarında pek çok tanımlarına rastlamak mümkündür.</w:t>
      </w:r>
    </w:p>
    <w:p w14:paraId="27F5C811" w14:textId="77777777" w:rsidR="00820217" w:rsidRPr="007C4342" w:rsidRDefault="00820217" w:rsidP="00820217">
      <w:pPr>
        <w:autoSpaceDE w:val="0"/>
        <w:autoSpaceDN w:val="0"/>
        <w:adjustRightInd w:val="0"/>
        <w:spacing w:after="0" w:line="360" w:lineRule="auto"/>
        <w:ind w:firstLine="708"/>
        <w:jc w:val="both"/>
        <w:rPr>
          <w:rFonts w:ascii="Times New Roman" w:hAnsi="Times New Roman"/>
          <w:sz w:val="24"/>
          <w:szCs w:val="24"/>
        </w:rPr>
      </w:pPr>
      <w:r w:rsidRPr="007C4342">
        <w:rPr>
          <w:rFonts w:ascii="Times New Roman" w:hAnsi="Times New Roman"/>
          <w:sz w:val="24"/>
          <w:szCs w:val="24"/>
        </w:rPr>
        <w:t>İletişimin tanımlayıcı özelliklerinden ilki diğer insanlara bilgi, duygu ve düşünce aktarımıdır. Başka bir ifadeyle, iletişim, bilgi, fikir, duygu ve düşünceleri kapsayan anlamların semboller aracılığıyla vericiden alıcıya aktarıldığı bir süreç olarak ifade edilmektedir (Gökçe, 2002, s.32; Halis, 2000, s.218).</w:t>
      </w:r>
    </w:p>
    <w:p w14:paraId="1B08F6A4" w14:textId="77777777" w:rsidR="00820217" w:rsidRPr="007C4342" w:rsidRDefault="00820217" w:rsidP="00820217">
      <w:pPr>
        <w:autoSpaceDE w:val="0"/>
        <w:autoSpaceDN w:val="0"/>
        <w:adjustRightInd w:val="0"/>
        <w:spacing w:after="0" w:line="360" w:lineRule="auto"/>
        <w:jc w:val="both"/>
        <w:rPr>
          <w:rFonts w:ascii="Times New Roman" w:hAnsi="Times New Roman"/>
          <w:sz w:val="24"/>
          <w:szCs w:val="24"/>
        </w:rPr>
      </w:pPr>
      <w:r w:rsidRPr="007C4342">
        <w:rPr>
          <w:rFonts w:ascii="Times New Roman" w:eastAsiaTheme="minorHAnsi" w:hAnsi="Times New Roman"/>
          <w:sz w:val="24"/>
          <w:szCs w:val="24"/>
          <w:lang w:eastAsia="en-US"/>
        </w:rPr>
        <w:t xml:space="preserve">Yapılan açıklamalar ışığında konuya bakıldığında, insan için iletişim becerilerinin işlevselliği daha da anlaşılmaktadır. Bu durum görevi insan yetiştirme olan öğretmenler için iletişim becerilerinin önemi daha da artmaktadır. </w:t>
      </w:r>
      <w:r w:rsidRPr="007C4342">
        <w:rPr>
          <w:rFonts w:ascii="Times New Roman" w:hAnsi="Times New Roman"/>
          <w:sz w:val="24"/>
          <w:szCs w:val="24"/>
        </w:rPr>
        <w:t>Ancak bilginin, duygunun ya da düşüncenin basit bir şekilde paylaşılması iletişimin oluşması için yeterli değildir (Gökçe, 2002). İletişimin ikinci özelliği ortak bir anlayıştır. Her şeyden önce verici ve alıcı bu ortak anlayışa ulaşmak zorundadır. Bir bilginin ya da düşüncenin ne anlama geldiği konusunda insanların ortak bir görüşe sahip olması gerekir. Örneğin örgüt içerisinde herhangi bir konuda ortak bir anlayışın olmaması hem üyelerin ve hem de yöneticilerin etkinliğini azaltmaktadır. Çünkü bu durumda bir iletişim söz konusu olmamaktadır. Dolayısıyla iletişim, “bireyin başka bir bireye yaptığı her hangi bir etki olmasının ötesinde bir paylaşma eylemidir” (</w:t>
      </w:r>
      <w:proofErr w:type="spellStart"/>
      <w:r w:rsidRPr="007C4342">
        <w:rPr>
          <w:rFonts w:ascii="Times New Roman" w:hAnsi="Times New Roman"/>
          <w:sz w:val="24"/>
          <w:szCs w:val="24"/>
        </w:rPr>
        <w:t>Uztuğ</w:t>
      </w:r>
      <w:proofErr w:type="spellEnd"/>
      <w:r w:rsidRPr="007C4342">
        <w:rPr>
          <w:rFonts w:ascii="Times New Roman" w:hAnsi="Times New Roman"/>
          <w:sz w:val="24"/>
          <w:szCs w:val="24"/>
        </w:rPr>
        <w:t xml:space="preserve">, 2003, s.95). Başka bir ifade ile iletişim, günlük dilde ve çoğu bilimsel çalışmalarda yaygın şekilde kullanıldığı gibi, bir anlamın ya da bilginin aktarılması süreci değildir. İletişim anlamların “ortak paylaşımıdır” buradaki “ortak” sözcüğü, aktarılan şey değil, özellikle karşılıklı olarak kabul edilen anlam yapısıdır (Gökçe, 2002, s.83–84). Anlamların ortak paylaşımı, bireylerin birbirleri ile aynı fikirde olmaları gerektiği anlamına gelmez. Bunun anlamı bir bireyin başka bir birey ya da grup tarafından kendisine ne anlatılmaya çalıştığına ilişkin doğru bir fikre sahip olmasıdır. Örgüt içerisindeki ilgili tarafların kendilerine aktarılan bilginin ne anlama geldiği konusunda açık bir fikre sahip olmaları durumunda etkin bir iletişim gerçekleşir. Bireyler kendilerine ulaşan bilginin ne anlama geldiği konusunda çok emin değillerse bu durumda etkin bir iletişimden söz etmek mümkün değildir. </w:t>
      </w:r>
      <w:r w:rsidRPr="007C4342">
        <w:rPr>
          <w:rFonts w:ascii="Times New Roman" w:eastAsiaTheme="minorHAnsi" w:hAnsi="Times New Roman"/>
          <w:sz w:val="24"/>
          <w:szCs w:val="24"/>
          <w:lang w:eastAsia="en-US"/>
        </w:rPr>
        <w:t xml:space="preserve">Demirel (2001) iletişimde etkili olan beş değişkenden bahsederek, bunları “Kaynak, Mesaj, Kanal, Alıcı ve Dönüt” şeklinde ifade etmektedir (s.14). </w:t>
      </w:r>
    </w:p>
    <w:p w14:paraId="41EAA97A" w14:textId="77777777" w:rsidR="00820217" w:rsidRDefault="00820217" w:rsidP="00820217">
      <w:pPr>
        <w:autoSpaceDE w:val="0"/>
        <w:autoSpaceDN w:val="0"/>
        <w:adjustRightInd w:val="0"/>
        <w:spacing w:after="0" w:line="360" w:lineRule="auto"/>
        <w:jc w:val="both"/>
        <w:rPr>
          <w:rFonts w:ascii="Times New Roman" w:hAnsi="Times New Roman"/>
          <w:sz w:val="24"/>
          <w:szCs w:val="24"/>
        </w:rPr>
      </w:pPr>
    </w:p>
    <w:p w14:paraId="62747420" w14:textId="77777777" w:rsidR="00820217" w:rsidRDefault="00820217" w:rsidP="00820217">
      <w:pPr>
        <w:autoSpaceDE w:val="0"/>
        <w:autoSpaceDN w:val="0"/>
        <w:adjustRightInd w:val="0"/>
        <w:spacing w:after="0" w:line="360" w:lineRule="auto"/>
        <w:jc w:val="both"/>
        <w:rPr>
          <w:rFonts w:ascii="Times New Roman" w:hAnsi="Times New Roman"/>
          <w:sz w:val="24"/>
          <w:szCs w:val="24"/>
        </w:rPr>
      </w:pPr>
    </w:p>
    <w:p w14:paraId="2897E26B" w14:textId="77777777" w:rsidR="00820217" w:rsidRDefault="00820217" w:rsidP="00820217">
      <w:pPr>
        <w:autoSpaceDE w:val="0"/>
        <w:autoSpaceDN w:val="0"/>
        <w:adjustRightInd w:val="0"/>
        <w:spacing w:after="0" w:line="360" w:lineRule="auto"/>
        <w:jc w:val="both"/>
        <w:rPr>
          <w:rFonts w:ascii="Times New Roman" w:hAnsi="Times New Roman"/>
          <w:sz w:val="24"/>
          <w:szCs w:val="24"/>
        </w:rPr>
      </w:pPr>
    </w:p>
    <w:p w14:paraId="65D5E0D6" w14:textId="77777777" w:rsidR="00820217" w:rsidRPr="007C4342" w:rsidRDefault="00820217" w:rsidP="00820217">
      <w:pPr>
        <w:autoSpaceDE w:val="0"/>
        <w:autoSpaceDN w:val="0"/>
        <w:adjustRightInd w:val="0"/>
        <w:spacing w:after="0" w:line="360" w:lineRule="auto"/>
        <w:jc w:val="both"/>
        <w:rPr>
          <w:rFonts w:ascii="Times New Roman" w:hAnsi="Times New Roman"/>
          <w:sz w:val="24"/>
          <w:szCs w:val="24"/>
        </w:rPr>
      </w:pPr>
    </w:p>
    <w:p w14:paraId="591F53E6" w14:textId="77777777" w:rsidR="00820217" w:rsidRPr="007C4342" w:rsidRDefault="00820217" w:rsidP="00820217">
      <w:pPr>
        <w:autoSpaceDE w:val="0"/>
        <w:autoSpaceDN w:val="0"/>
        <w:adjustRightInd w:val="0"/>
        <w:spacing w:after="0" w:line="360" w:lineRule="auto"/>
        <w:jc w:val="both"/>
        <w:rPr>
          <w:rFonts w:ascii="Times New Roman" w:hAnsi="Times New Roman"/>
          <w:b/>
          <w:bCs/>
          <w:sz w:val="24"/>
          <w:szCs w:val="24"/>
        </w:rPr>
      </w:pPr>
      <w:r w:rsidRPr="007C4342">
        <w:rPr>
          <w:rFonts w:ascii="Times New Roman" w:hAnsi="Times New Roman"/>
          <w:b/>
          <w:bCs/>
          <w:sz w:val="24"/>
          <w:szCs w:val="24"/>
        </w:rPr>
        <w:lastRenderedPageBreak/>
        <w:t>2.2. Örgütsel İletişim</w:t>
      </w:r>
    </w:p>
    <w:p w14:paraId="21E27673" w14:textId="77777777" w:rsidR="00820217" w:rsidRDefault="00820217" w:rsidP="00820217">
      <w:pPr>
        <w:autoSpaceDE w:val="0"/>
        <w:autoSpaceDN w:val="0"/>
        <w:adjustRightInd w:val="0"/>
        <w:spacing w:after="0" w:line="360" w:lineRule="auto"/>
        <w:ind w:firstLine="708"/>
        <w:jc w:val="both"/>
        <w:rPr>
          <w:rFonts w:ascii="Times New Roman" w:hAnsi="Times New Roman"/>
          <w:sz w:val="24"/>
          <w:szCs w:val="24"/>
        </w:rPr>
      </w:pPr>
    </w:p>
    <w:p w14:paraId="07E6CFBB" w14:textId="77777777" w:rsidR="00820217" w:rsidRPr="007C4342" w:rsidRDefault="00820217" w:rsidP="00820217">
      <w:pPr>
        <w:autoSpaceDE w:val="0"/>
        <w:autoSpaceDN w:val="0"/>
        <w:adjustRightInd w:val="0"/>
        <w:spacing w:after="0" w:line="360" w:lineRule="auto"/>
        <w:ind w:firstLine="708"/>
        <w:jc w:val="both"/>
        <w:rPr>
          <w:rFonts w:ascii="Times New Roman" w:hAnsi="Times New Roman"/>
          <w:sz w:val="24"/>
          <w:szCs w:val="24"/>
        </w:rPr>
      </w:pPr>
      <w:r w:rsidRPr="007C4342">
        <w:rPr>
          <w:rFonts w:ascii="Times New Roman" w:hAnsi="Times New Roman"/>
          <w:sz w:val="24"/>
          <w:szCs w:val="24"/>
        </w:rPr>
        <w:t xml:space="preserve">Bütün toplumsal etkileşimler iletişimi içermektedir. Etkileşimin olmadığı yerlerde örgütlerden ya da gruplardan söz edilememektedir. Çünkü etkileşim ve iletişim örgütlerin can damarı konumundadır (Yıldırım vd. 1996, s.179). </w:t>
      </w:r>
      <w:r w:rsidRPr="007C4342">
        <w:rPr>
          <w:rFonts w:ascii="Times New Roman" w:eastAsia="HiddenHorzOCR" w:hAnsi="Times New Roman"/>
          <w:sz w:val="24"/>
          <w:szCs w:val="24"/>
          <w:lang w:eastAsia="en-US"/>
        </w:rPr>
        <w:t xml:space="preserve">İletişim ile örgüt üyeleri zihinlerindeki kavram ve fikirleri açıklığa kavuşturur, başkalarını anlar, çalışabilir ve etkilerler </w:t>
      </w:r>
      <w:proofErr w:type="gramStart"/>
      <w:r w:rsidRPr="007C4342">
        <w:rPr>
          <w:rFonts w:ascii="Times New Roman" w:eastAsia="HiddenHorzOCR" w:hAnsi="Times New Roman"/>
          <w:sz w:val="24"/>
          <w:szCs w:val="24"/>
          <w:lang w:eastAsia="en-US"/>
        </w:rPr>
        <w:t>(</w:t>
      </w:r>
      <w:proofErr w:type="spellStart"/>
      <w:proofErr w:type="gramEnd"/>
      <w:r w:rsidRPr="007C4342">
        <w:rPr>
          <w:rFonts w:ascii="Times New Roman" w:eastAsia="HiddenHorzOCR" w:hAnsi="Times New Roman"/>
          <w:sz w:val="24"/>
          <w:szCs w:val="24"/>
          <w:lang w:eastAsia="en-US"/>
        </w:rPr>
        <w:t>Munter</w:t>
      </w:r>
      <w:proofErr w:type="spellEnd"/>
      <w:r w:rsidRPr="007C4342">
        <w:rPr>
          <w:rFonts w:ascii="Times New Roman" w:eastAsia="HiddenHorzOCR" w:hAnsi="Times New Roman"/>
          <w:sz w:val="24"/>
          <w:szCs w:val="24"/>
          <w:lang w:eastAsia="en-US"/>
        </w:rPr>
        <w:t xml:space="preserve">, 1987, </w:t>
      </w:r>
      <w:r w:rsidRPr="007C4342">
        <w:rPr>
          <w:rFonts w:ascii="Times New Roman" w:eastAsia="HiddenHorzOCR" w:hAnsi="Times New Roman"/>
          <w:iCs/>
          <w:sz w:val="24"/>
          <w:szCs w:val="24"/>
          <w:lang w:eastAsia="en-US"/>
        </w:rPr>
        <w:t xml:space="preserve">s.4, </w:t>
      </w:r>
      <w:proofErr w:type="spellStart"/>
      <w:r w:rsidRPr="007C4342">
        <w:rPr>
          <w:rFonts w:ascii="Times New Roman" w:eastAsia="HiddenHorzOCR" w:hAnsi="Times New Roman"/>
          <w:iCs/>
          <w:sz w:val="24"/>
          <w:szCs w:val="24"/>
          <w:lang w:eastAsia="en-US"/>
        </w:rPr>
        <w:t>akt</w:t>
      </w:r>
      <w:proofErr w:type="spellEnd"/>
      <w:r w:rsidRPr="007C4342">
        <w:rPr>
          <w:rFonts w:ascii="Times New Roman" w:eastAsia="HiddenHorzOCR" w:hAnsi="Times New Roman"/>
          <w:iCs/>
          <w:sz w:val="24"/>
          <w:szCs w:val="24"/>
          <w:lang w:eastAsia="en-US"/>
        </w:rPr>
        <w:t>. Halis, 2000, s.219</w:t>
      </w:r>
      <w:proofErr w:type="gramStart"/>
      <w:r w:rsidRPr="007C4342">
        <w:rPr>
          <w:rFonts w:ascii="Times New Roman" w:eastAsia="HiddenHorzOCR" w:hAnsi="Times New Roman"/>
          <w:iCs/>
          <w:sz w:val="24"/>
          <w:szCs w:val="24"/>
          <w:lang w:eastAsia="en-US"/>
        </w:rPr>
        <w:t>)</w:t>
      </w:r>
      <w:proofErr w:type="gramEnd"/>
      <w:r w:rsidRPr="007C4342">
        <w:rPr>
          <w:rFonts w:ascii="Times New Roman" w:eastAsia="HiddenHorzOCR" w:hAnsi="Times New Roman"/>
          <w:iCs/>
          <w:sz w:val="24"/>
          <w:szCs w:val="24"/>
          <w:lang w:eastAsia="en-US"/>
        </w:rPr>
        <w:t xml:space="preserve">. </w:t>
      </w:r>
      <w:proofErr w:type="spellStart"/>
      <w:r w:rsidRPr="007C4342">
        <w:rPr>
          <w:rFonts w:ascii="Times New Roman" w:hAnsi="Times New Roman"/>
          <w:sz w:val="24"/>
          <w:szCs w:val="24"/>
        </w:rPr>
        <w:t>Zoga’nın</w:t>
      </w:r>
      <w:proofErr w:type="spellEnd"/>
      <w:r w:rsidRPr="007C4342">
        <w:rPr>
          <w:rFonts w:ascii="Times New Roman" w:hAnsi="Times New Roman"/>
          <w:sz w:val="24"/>
          <w:szCs w:val="24"/>
        </w:rPr>
        <w:t xml:space="preserve"> da ifade ettiği gibi iletişim sistemi, “bir örgütü, insan vücudunun sinir sistemi gibi saran bir yapıdır” (Sabuncuoğlu, 1974, s.141). Örgütler de tıpkı canlılar gibi varlıklarını sürdürebilmek için iç ve dış çevre ile etkili bir iletişim kurmak zorundadır. Günümüzün belirsiz ve rekabetçi ortamında örgütler sadece örgüt içi işbirliği ve ortak görüş sağlama çabasında değildirler. Ayrıca çevreden aldıkları bilgilerle dış çevre şartlarına uyum sağlayabilme çabası içerisindedirler. İletişimin temel işlevinin de uyumlaştırma ve eş güdüm olduğu düşünülürse, gerek örgüt içi uyum, ortak görüş ve koordinasyon sağlama, gerekse örgüt dışı adaptasyon ve bilgi giriş çıkışına yönelik faaliyetlerdeki başarı etkin bir örgütsel iletişimde saklıdır. Bu bağlamda örgütlerde iletişimin öneminin giderek arttığı söylenebilir. Örgütlerin giderek büyümesi ve yönetimlerinin karmaşıklaşması, uzmanlaşmanın artması, teknolojik gelişmelerin hızla artması örgütlerde iletişimin önemini arttıran başlıca faktörler arasında yer almaktadır (Arslan ve Arslan, 2003, s.145). Bu gelişmeler aynı zamanda bilgiye duyulan ihtiyacı arttırmıştır. Gerek bireylerin gerekse örgütlerin ihtiyacı olan bilgi, çevre ile uyumlu etkileşimin oluşturulmasında önemli bir role sahiptir. Bilginin paylaşımı etkileşimin temelidir. Hem bireyler hem de örgütler çevreleriyle ilişki kurabilmek ve gelişmeleri takip edebilmek için bilgi alışverişinde bulunmaktadırlar (Gürüz ve Yaylacı, 2004, s.49). Örgütsel iletişimin bilgi sağlama işlevi her şeyden önce şu noktalarda daha da önem arz etmektedir;</w:t>
      </w:r>
    </w:p>
    <w:p w14:paraId="3CBBE405" w14:textId="77777777" w:rsidR="00820217" w:rsidRPr="007C4342" w:rsidRDefault="00820217" w:rsidP="00820217">
      <w:pPr>
        <w:pStyle w:val="ListeParagraf"/>
        <w:numPr>
          <w:ilvl w:val="0"/>
          <w:numId w:val="9"/>
        </w:numPr>
        <w:autoSpaceDE w:val="0"/>
        <w:autoSpaceDN w:val="0"/>
        <w:adjustRightInd w:val="0"/>
        <w:spacing w:after="0" w:line="360" w:lineRule="auto"/>
        <w:jc w:val="both"/>
        <w:rPr>
          <w:rFonts w:ascii="Times New Roman" w:hAnsi="Times New Roman" w:cs="Times New Roman"/>
          <w:sz w:val="24"/>
          <w:szCs w:val="24"/>
        </w:rPr>
      </w:pPr>
      <w:r w:rsidRPr="007C4342">
        <w:rPr>
          <w:rFonts w:ascii="Times New Roman" w:hAnsi="Times New Roman" w:cs="Times New Roman"/>
          <w:sz w:val="24"/>
          <w:szCs w:val="24"/>
        </w:rPr>
        <w:t>Yöneticilerin doğru ve zamanında karar almasını sağlama,</w:t>
      </w:r>
    </w:p>
    <w:p w14:paraId="0F27584E" w14:textId="77777777" w:rsidR="00820217" w:rsidRPr="007C4342" w:rsidRDefault="00820217" w:rsidP="00820217">
      <w:pPr>
        <w:pStyle w:val="ListeParagraf"/>
        <w:numPr>
          <w:ilvl w:val="0"/>
          <w:numId w:val="9"/>
        </w:numPr>
        <w:autoSpaceDE w:val="0"/>
        <w:autoSpaceDN w:val="0"/>
        <w:adjustRightInd w:val="0"/>
        <w:spacing w:after="0" w:line="360" w:lineRule="auto"/>
        <w:jc w:val="both"/>
        <w:rPr>
          <w:rFonts w:ascii="Times New Roman" w:hAnsi="Times New Roman" w:cs="Times New Roman"/>
          <w:sz w:val="24"/>
          <w:szCs w:val="24"/>
        </w:rPr>
      </w:pPr>
      <w:r w:rsidRPr="007C4342">
        <w:rPr>
          <w:rFonts w:ascii="Times New Roman" w:hAnsi="Times New Roman" w:cs="Times New Roman"/>
          <w:sz w:val="24"/>
          <w:szCs w:val="24"/>
        </w:rPr>
        <w:t>Alt-üst arasındaki otorite ilişkisinden kaynaklanan emirlerin eksiksiz yerine getirilmesini sağlama,</w:t>
      </w:r>
    </w:p>
    <w:p w14:paraId="73735C8F" w14:textId="77777777" w:rsidR="00820217" w:rsidRPr="007C4342" w:rsidRDefault="00820217" w:rsidP="00820217">
      <w:pPr>
        <w:pStyle w:val="ListeParagraf"/>
        <w:numPr>
          <w:ilvl w:val="0"/>
          <w:numId w:val="9"/>
        </w:numPr>
        <w:autoSpaceDE w:val="0"/>
        <w:autoSpaceDN w:val="0"/>
        <w:adjustRightInd w:val="0"/>
        <w:spacing w:after="0" w:line="360" w:lineRule="auto"/>
        <w:jc w:val="both"/>
        <w:rPr>
          <w:rFonts w:ascii="Times New Roman" w:hAnsi="Times New Roman" w:cs="Times New Roman"/>
          <w:sz w:val="24"/>
          <w:szCs w:val="24"/>
        </w:rPr>
      </w:pPr>
      <w:r w:rsidRPr="007C4342">
        <w:rPr>
          <w:rFonts w:ascii="Times New Roman" w:hAnsi="Times New Roman" w:cs="Times New Roman"/>
          <w:sz w:val="24"/>
          <w:szCs w:val="24"/>
        </w:rPr>
        <w:t>Örgüte yeni giren bir üyenin örgüte uyumunu sağlamadır.</w:t>
      </w:r>
    </w:p>
    <w:p w14:paraId="2BB2CAF1" w14:textId="77777777" w:rsidR="00820217" w:rsidRPr="007C4342" w:rsidRDefault="00820217" w:rsidP="00820217">
      <w:pPr>
        <w:autoSpaceDE w:val="0"/>
        <w:autoSpaceDN w:val="0"/>
        <w:adjustRightInd w:val="0"/>
        <w:spacing w:after="0" w:line="360" w:lineRule="auto"/>
        <w:ind w:firstLine="709"/>
        <w:jc w:val="both"/>
        <w:rPr>
          <w:rFonts w:ascii="Times New Roman" w:hAnsi="Times New Roman"/>
          <w:sz w:val="24"/>
          <w:szCs w:val="24"/>
          <w:highlight w:val="yellow"/>
        </w:rPr>
      </w:pPr>
      <w:r w:rsidRPr="007C4342">
        <w:rPr>
          <w:rFonts w:ascii="Times New Roman" w:hAnsi="Times New Roman"/>
          <w:sz w:val="24"/>
          <w:szCs w:val="24"/>
        </w:rPr>
        <w:t xml:space="preserve">Sağlıklı karar verebilmek için doğu bilgiye ihtiyaç vardır ve bu etkin bir iletişimle sağlanabilir. Diğer taraftan örgüte yeni üye olan birey örgütsel ve bireysel davranışı yönlendiren kurum kültürünü de bilgi alış verişi ile öğrenebilir. Böylece yeni üye örgütün öncelikleri, davranış kalıpları, amaçları, </w:t>
      </w:r>
      <w:proofErr w:type="gramStart"/>
      <w:r w:rsidRPr="007C4342">
        <w:rPr>
          <w:rFonts w:ascii="Times New Roman" w:hAnsi="Times New Roman"/>
          <w:sz w:val="24"/>
          <w:szCs w:val="24"/>
        </w:rPr>
        <w:t>vizyonu</w:t>
      </w:r>
      <w:proofErr w:type="gramEnd"/>
      <w:r w:rsidRPr="007C4342">
        <w:rPr>
          <w:rFonts w:ascii="Times New Roman" w:hAnsi="Times New Roman"/>
          <w:sz w:val="24"/>
          <w:szCs w:val="24"/>
        </w:rPr>
        <w:t xml:space="preserve"> vb. neler olduğunu örgütsel iletişim sayesinde öğrenmektedir. Çalışanların sorumluluk alanları, işlerin nasıl, ne zaman ve </w:t>
      </w:r>
      <w:r w:rsidRPr="007C4342">
        <w:rPr>
          <w:rFonts w:ascii="Times New Roman" w:hAnsi="Times New Roman"/>
          <w:sz w:val="24"/>
          <w:szCs w:val="24"/>
        </w:rPr>
        <w:lastRenderedPageBreak/>
        <w:t>nerede yapılacağı ve örgütsel statüye bağlı olarak kimden hangi rolün beklendiği, etkin bir örgütsel iletişimle öğrenilebilir. İletişim, örgütün dikkatini başarılması gereken örgütsel amaçlar üzerinde toplamaktadır. Örgüt; üyelerinin kendilerine düşen görevleri yerine getirmeleri için gerekli bilgileri verir, onları motive eder, çalışanların örgüte katkıda bulunmalarını ve bu katkıların amaca yönlendirilmesini sağlar (Yıldırım vd</w:t>
      </w:r>
      <w:proofErr w:type="gramStart"/>
      <w:r w:rsidRPr="007C4342">
        <w:rPr>
          <w:rFonts w:ascii="Times New Roman" w:hAnsi="Times New Roman"/>
          <w:sz w:val="24"/>
          <w:szCs w:val="24"/>
        </w:rPr>
        <w:t>.,</w:t>
      </w:r>
      <w:proofErr w:type="gramEnd"/>
      <w:r w:rsidRPr="007C4342">
        <w:rPr>
          <w:rFonts w:ascii="Times New Roman" w:hAnsi="Times New Roman"/>
          <w:sz w:val="24"/>
          <w:szCs w:val="24"/>
        </w:rPr>
        <w:t xml:space="preserve"> 1996, s.179). Bu durum iş tatminini, örgütsel bağlılık düzeyini ve sorumluluk alma eğilimini olumlu yönde etkiler. Diğer taraftan “örgütsel imaj” ile iletişim arasında bir bağın olduğu da bilinen bir gerçektir. Nasıl ki politikacılar kişisel imajlarını oluşturmak, kuvvetlendirmek ve yenilemek için kitlesel iletişime önem veriyorlarsa, aynı şekilde örgütlerde hem örgüt içi hem de dış çevrede olumlu bir imaj oluşturmak ve bunun sürekliliğini sağlamak için örgütsel iletişime önem vermek zorundadırlar.</w:t>
      </w:r>
    </w:p>
    <w:p w14:paraId="05205619" w14:textId="77777777" w:rsidR="00820217" w:rsidRPr="007C4342" w:rsidRDefault="00820217" w:rsidP="00820217">
      <w:pPr>
        <w:autoSpaceDE w:val="0"/>
        <w:autoSpaceDN w:val="0"/>
        <w:adjustRightInd w:val="0"/>
        <w:spacing w:after="0" w:line="360" w:lineRule="auto"/>
        <w:jc w:val="both"/>
        <w:rPr>
          <w:rFonts w:ascii="Times New Roman" w:hAnsi="Times New Roman"/>
          <w:sz w:val="24"/>
          <w:szCs w:val="24"/>
          <w:highlight w:val="yellow"/>
        </w:rPr>
      </w:pPr>
    </w:p>
    <w:p w14:paraId="4493A8B1" w14:textId="77777777" w:rsidR="00820217" w:rsidRPr="007C4342" w:rsidRDefault="00820217" w:rsidP="00820217">
      <w:pPr>
        <w:autoSpaceDE w:val="0"/>
        <w:autoSpaceDN w:val="0"/>
        <w:adjustRightInd w:val="0"/>
        <w:spacing w:after="0" w:line="360" w:lineRule="auto"/>
        <w:jc w:val="both"/>
        <w:rPr>
          <w:rFonts w:ascii="Times New Roman" w:hAnsi="Times New Roman"/>
          <w:b/>
          <w:bCs/>
          <w:sz w:val="24"/>
          <w:szCs w:val="24"/>
        </w:rPr>
      </w:pPr>
      <w:r w:rsidRPr="007C4342">
        <w:rPr>
          <w:rFonts w:ascii="Times New Roman" w:hAnsi="Times New Roman"/>
          <w:b/>
          <w:bCs/>
          <w:sz w:val="24"/>
          <w:szCs w:val="24"/>
        </w:rPr>
        <w:t>2.3. Örgütsel İletişimin Amaçları</w:t>
      </w:r>
    </w:p>
    <w:p w14:paraId="6FBB5D33" w14:textId="77777777" w:rsidR="00820217" w:rsidRPr="007C4342" w:rsidRDefault="00820217" w:rsidP="00820217">
      <w:pPr>
        <w:autoSpaceDE w:val="0"/>
        <w:autoSpaceDN w:val="0"/>
        <w:adjustRightInd w:val="0"/>
        <w:spacing w:after="0" w:line="360" w:lineRule="auto"/>
        <w:jc w:val="both"/>
        <w:rPr>
          <w:rFonts w:ascii="Times New Roman" w:hAnsi="Times New Roman"/>
          <w:b/>
          <w:bCs/>
          <w:sz w:val="24"/>
          <w:szCs w:val="24"/>
          <w:highlight w:val="yellow"/>
        </w:rPr>
      </w:pPr>
    </w:p>
    <w:p w14:paraId="01F351A3" w14:textId="77777777" w:rsidR="00820217" w:rsidRPr="007C4342" w:rsidRDefault="00820217" w:rsidP="00820217">
      <w:pPr>
        <w:autoSpaceDE w:val="0"/>
        <w:autoSpaceDN w:val="0"/>
        <w:adjustRightInd w:val="0"/>
        <w:spacing w:after="0" w:line="360" w:lineRule="auto"/>
        <w:ind w:firstLine="708"/>
        <w:jc w:val="both"/>
        <w:rPr>
          <w:rFonts w:ascii="Times New Roman" w:hAnsi="Times New Roman"/>
          <w:sz w:val="24"/>
          <w:szCs w:val="24"/>
        </w:rPr>
      </w:pPr>
      <w:r w:rsidRPr="007C4342">
        <w:rPr>
          <w:rFonts w:ascii="Times New Roman" w:hAnsi="Times New Roman"/>
          <w:sz w:val="24"/>
          <w:szCs w:val="24"/>
        </w:rPr>
        <w:t xml:space="preserve">Örgütler dinamik bir varlık olarak kendine özgü işlevleri gerçekleştirebilmek için hem örgüt içerisine hem de örgüt dışına yönelik etkili bir iletişime ihtiyaç duymaktadır. Örgütsel amaçların başarılması etkin bir iletişime bağlıdır. Amaçlar hem iç hem de dış çevreye göre farklılık arz edeceğinden örgütsel iletişimin amacının çok fazla olduğu söylenebilir. Ancak Akıncı’nın da ifade ettiği üzere örgütsel iletişimin asıl amacı “örgütsel amaçların başarılmasıdır” (1998, s.113). Örgütsel amaçların başarılması, örgütte iş birliğinin, ekip çalışmasının, kolektif ruhun, biz duygusunun ve dayanışmanın oluşumu engelleyen örgüt içi ve dışı faktörleri ortadan kaldırabilecek nitelikte etkili bir örgütsel iletişimin gerçekleşmesine bağlıdır. Sözü edilen örgütsel iletişimin amaçları şu şekilde özetlenebilir (Akıncı, 1998, s.121–122; Arslan ve Arslan, 2003, s.146; </w:t>
      </w:r>
      <w:proofErr w:type="spellStart"/>
      <w:r w:rsidRPr="007C4342">
        <w:rPr>
          <w:rFonts w:ascii="Times New Roman" w:hAnsi="Times New Roman"/>
          <w:sz w:val="24"/>
          <w:szCs w:val="24"/>
        </w:rPr>
        <w:t>Jefkins</w:t>
      </w:r>
      <w:proofErr w:type="spellEnd"/>
      <w:r w:rsidRPr="007C4342">
        <w:rPr>
          <w:rFonts w:ascii="Times New Roman" w:hAnsi="Times New Roman"/>
          <w:sz w:val="24"/>
          <w:szCs w:val="24"/>
        </w:rPr>
        <w:t>, 1992, s.155–183 Aktaran Gürüz vd. 1998, s. 24–26 ve Gürgen, 1997, s.37–38; Paksoy, 2001, s.51):</w:t>
      </w:r>
    </w:p>
    <w:p w14:paraId="6E8F811A" w14:textId="77777777" w:rsidR="00820217" w:rsidRPr="007C4342" w:rsidRDefault="00820217" w:rsidP="00820217">
      <w:pPr>
        <w:pStyle w:val="ListeParagraf"/>
        <w:numPr>
          <w:ilvl w:val="0"/>
          <w:numId w:val="10"/>
        </w:numPr>
        <w:autoSpaceDE w:val="0"/>
        <w:autoSpaceDN w:val="0"/>
        <w:adjustRightInd w:val="0"/>
        <w:spacing w:after="0" w:line="360" w:lineRule="auto"/>
        <w:jc w:val="both"/>
        <w:rPr>
          <w:rFonts w:ascii="Times New Roman" w:hAnsi="Times New Roman" w:cs="Times New Roman"/>
          <w:sz w:val="24"/>
          <w:szCs w:val="24"/>
        </w:rPr>
      </w:pPr>
      <w:r w:rsidRPr="007C4342">
        <w:rPr>
          <w:rFonts w:ascii="Times New Roman" w:hAnsi="Times New Roman" w:cs="Times New Roman"/>
          <w:sz w:val="24"/>
          <w:szCs w:val="24"/>
        </w:rPr>
        <w:t>Örgütsel politika ve kararların örgüt üyelerine duyurulması ve anlatılması, örgütte dedikodu ve söylentilerin önünü keserek üye ve örgüt bütünleşmesi sağlanmaktadır.</w:t>
      </w:r>
    </w:p>
    <w:p w14:paraId="1258A6B4" w14:textId="77777777" w:rsidR="00820217" w:rsidRPr="007C4342" w:rsidRDefault="00820217" w:rsidP="00820217">
      <w:pPr>
        <w:pStyle w:val="ListeParagraf"/>
        <w:numPr>
          <w:ilvl w:val="0"/>
          <w:numId w:val="10"/>
        </w:numPr>
        <w:autoSpaceDE w:val="0"/>
        <w:autoSpaceDN w:val="0"/>
        <w:adjustRightInd w:val="0"/>
        <w:spacing w:after="0" w:line="360" w:lineRule="auto"/>
        <w:jc w:val="both"/>
        <w:rPr>
          <w:rFonts w:ascii="Times New Roman" w:hAnsi="Times New Roman" w:cs="Times New Roman"/>
          <w:sz w:val="24"/>
          <w:szCs w:val="24"/>
        </w:rPr>
      </w:pPr>
      <w:r w:rsidRPr="007C4342">
        <w:rPr>
          <w:rFonts w:ascii="Times New Roman" w:hAnsi="Times New Roman" w:cs="Times New Roman"/>
          <w:sz w:val="24"/>
          <w:szCs w:val="24"/>
        </w:rPr>
        <w:t>Örgütün bütçesi, gelirleri, faaliyetleri ve projelerinin ilgililere duyurulması örgütün tanınmasına ve örgüte güvenin sağlanmasına zemin hazırlamaktadır.</w:t>
      </w:r>
    </w:p>
    <w:p w14:paraId="6E001324" w14:textId="77777777" w:rsidR="00820217" w:rsidRPr="007C4342" w:rsidRDefault="00820217" w:rsidP="00820217">
      <w:pPr>
        <w:pStyle w:val="ListeParagraf"/>
        <w:numPr>
          <w:ilvl w:val="0"/>
          <w:numId w:val="10"/>
        </w:numPr>
        <w:autoSpaceDE w:val="0"/>
        <w:autoSpaceDN w:val="0"/>
        <w:adjustRightInd w:val="0"/>
        <w:spacing w:after="0" w:line="360" w:lineRule="auto"/>
        <w:jc w:val="both"/>
        <w:rPr>
          <w:rFonts w:ascii="Times New Roman" w:hAnsi="Times New Roman" w:cs="Times New Roman"/>
          <w:sz w:val="24"/>
          <w:szCs w:val="24"/>
        </w:rPr>
      </w:pPr>
      <w:r w:rsidRPr="007C4342">
        <w:rPr>
          <w:rFonts w:ascii="Times New Roman" w:hAnsi="Times New Roman" w:cs="Times New Roman"/>
          <w:sz w:val="24"/>
          <w:szCs w:val="24"/>
        </w:rPr>
        <w:t>Yeni teknoloji ve yönetim anlayışa ilişkin bilgiler ilgili taraflara aktarılarak bunlara uyum sağlanması hedeflenmektedir.</w:t>
      </w:r>
    </w:p>
    <w:p w14:paraId="13EB3E6C" w14:textId="77777777" w:rsidR="00820217" w:rsidRPr="007C4342" w:rsidRDefault="00820217" w:rsidP="00820217">
      <w:pPr>
        <w:pStyle w:val="ListeParagraf"/>
        <w:numPr>
          <w:ilvl w:val="0"/>
          <w:numId w:val="10"/>
        </w:numPr>
        <w:autoSpaceDE w:val="0"/>
        <w:autoSpaceDN w:val="0"/>
        <w:adjustRightInd w:val="0"/>
        <w:spacing w:after="0" w:line="360" w:lineRule="auto"/>
        <w:jc w:val="both"/>
        <w:rPr>
          <w:rFonts w:ascii="Times New Roman" w:hAnsi="Times New Roman" w:cs="Times New Roman"/>
          <w:sz w:val="24"/>
          <w:szCs w:val="24"/>
        </w:rPr>
      </w:pPr>
      <w:r w:rsidRPr="007C4342">
        <w:rPr>
          <w:rFonts w:ascii="Times New Roman" w:hAnsi="Times New Roman" w:cs="Times New Roman"/>
          <w:sz w:val="24"/>
          <w:szCs w:val="24"/>
        </w:rPr>
        <w:t>İş güvenliğine yönelik bilgilerin devamlı tekrar edilmesi üyelerin iş güvenliğine ilişkin tedbirleri almalarına imkân vermektedir.</w:t>
      </w:r>
    </w:p>
    <w:p w14:paraId="42C66FC1" w14:textId="77777777" w:rsidR="00820217" w:rsidRPr="007C4342" w:rsidRDefault="00820217" w:rsidP="00820217">
      <w:pPr>
        <w:pStyle w:val="ListeParagraf"/>
        <w:numPr>
          <w:ilvl w:val="0"/>
          <w:numId w:val="10"/>
        </w:numPr>
        <w:autoSpaceDE w:val="0"/>
        <w:autoSpaceDN w:val="0"/>
        <w:adjustRightInd w:val="0"/>
        <w:spacing w:after="0" w:line="360" w:lineRule="auto"/>
        <w:jc w:val="both"/>
        <w:rPr>
          <w:rFonts w:ascii="Times New Roman" w:hAnsi="Times New Roman" w:cs="Times New Roman"/>
          <w:sz w:val="24"/>
          <w:szCs w:val="24"/>
        </w:rPr>
      </w:pPr>
      <w:r w:rsidRPr="007C4342">
        <w:rPr>
          <w:rFonts w:ascii="Times New Roman" w:hAnsi="Times New Roman" w:cs="Times New Roman"/>
          <w:sz w:val="24"/>
          <w:szCs w:val="24"/>
        </w:rPr>
        <w:lastRenderedPageBreak/>
        <w:t>Örgütle ilişkisi bulunan kimselere sürekli bilgi verilerek örgüt içerisinde bir aile ortamının ve danışmanın yaratılması, dostluk, bağlılık ve sevgi ilişkilerinin geliştirilmesine olanak sağlamaktadır.</w:t>
      </w:r>
    </w:p>
    <w:p w14:paraId="51BA13A2" w14:textId="77777777" w:rsidR="00820217" w:rsidRPr="007C4342" w:rsidRDefault="00820217" w:rsidP="00820217">
      <w:pPr>
        <w:pStyle w:val="ListeParagraf"/>
        <w:numPr>
          <w:ilvl w:val="0"/>
          <w:numId w:val="10"/>
        </w:numPr>
        <w:autoSpaceDE w:val="0"/>
        <w:autoSpaceDN w:val="0"/>
        <w:adjustRightInd w:val="0"/>
        <w:spacing w:after="0" w:line="360" w:lineRule="auto"/>
        <w:jc w:val="both"/>
        <w:rPr>
          <w:rFonts w:ascii="Times New Roman" w:hAnsi="Times New Roman" w:cs="Times New Roman"/>
          <w:sz w:val="24"/>
          <w:szCs w:val="24"/>
        </w:rPr>
      </w:pPr>
      <w:r w:rsidRPr="007C4342">
        <w:rPr>
          <w:rFonts w:ascii="Times New Roman" w:hAnsi="Times New Roman" w:cs="Times New Roman"/>
          <w:sz w:val="24"/>
          <w:szCs w:val="24"/>
        </w:rPr>
        <w:t>Örgütün faaliyet alanlarına ilişkin her türlü mevzuat, örgüt üyelerine duyurularak bu konudaki olası hataların önüne geçilmektedir.</w:t>
      </w:r>
    </w:p>
    <w:p w14:paraId="6A90037E" w14:textId="77777777" w:rsidR="00820217" w:rsidRPr="007C4342" w:rsidRDefault="00820217" w:rsidP="00820217">
      <w:pPr>
        <w:pStyle w:val="ListeParagraf"/>
        <w:numPr>
          <w:ilvl w:val="0"/>
          <w:numId w:val="10"/>
        </w:numPr>
        <w:autoSpaceDE w:val="0"/>
        <w:autoSpaceDN w:val="0"/>
        <w:adjustRightInd w:val="0"/>
        <w:spacing w:after="0" w:line="360" w:lineRule="auto"/>
        <w:jc w:val="both"/>
        <w:rPr>
          <w:rFonts w:ascii="Times New Roman" w:hAnsi="Times New Roman" w:cs="Times New Roman"/>
          <w:sz w:val="24"/>
          <w:szCs w:val="24"/>
        </w:rPr>
      </w:pPr>
      <w:r w:rsidRPr="007C4342">
        <w:rPr>
          <w:rFonts w:ascii="Times New Roman" w:hAnsi="Times New Roman" w:cs="Times New Roman"/>
          <w:sz w:val="24"/>
          <w:szCs w:val="24"/>
        </w:rPr>
        <w:t>Örgüt üyelerinin örgütsel amaçlara yönelik olarak güdülenmesi sağlanmaktadır.</w:t>
      </w:r>
    </w:p>
    <w:p w14:paraId="31E2EA37" w14:textId="77777777" w:rsidR="00820217" w:rsidRPr="007C4342" w:rsidRDefault="00820217" w:rsidP="00820217">
      <w:pPr>
        <w:pStyle w:val="ListeParagraf"/>
        <w:numPr>
          <w:ilvl w:val="0"/>
          <w:numId w:val="10"/>
        </w:numPr>
        <w:autoSpaceDE w:val="0"/>
        <w:autoSpaceDN w:val="0"/>
        <w:adjustRightInd w:val="0"/>
        <w:spacing w:after="0" w:line="360" w:lineRule="auto"/>
        <w:jc w:val="both"/>
        <w:rPr>
          <w:rFonts w:ascii="Times New Roman" w:hAnsi="Times New Roman" w:cs="Times New Roman"/>
          <w:sz w:val="24"/>
          <w:szCs w:val="24"/>
        </w:rPr>
      </w:pPr>
      <w:r w:rsidRPr="007C4342">
        <w:rPr>
          <w:rFonts w:ascii="Times New Roman" w:hAnsi="Times New Roman" w:cs="Times New Roman"/>
          <w:sz w:val="24"/>
          <w:szCs w:val="24"/>
        </w:rPr>
        <w:t>Yönetenler ve yönetilenler (ast-üst) arasındaki iki yönlü karşılıklı iletişim özendirilmektedir.</w:t>
      </w:r>
    </w:p>
    <w:p w14:paraId="694019F8" w14:textId="77777777" w:rsidR="00820217" w:rsidRPr="007C4342" w:rsidRDefault="00820217" w:rsidP="00820217">
      <w:pPr>
        <w:pStyle w:val="ListeParagraf"/>
        <w:numPr>
          <w:ilvl w:val="0"/>
          <w:numId w:val="10"/>
        </w:numPr>
        <w:autoSpaceDE w:val="0"/>
        <w:autoSpaceDN w:val="0"/>
        <w:adjustRightInd w:val="0"/>
        <w:spacing w:after="0" w:line="360" w:lineRule="auto"/>
        <w:jc w:val="both"/>
        <w:rPr>
          <w:rFonts w:ascii="Times New Roman" w:hAnsi="Times New Roman" w:cs="Times New Roman"/>
          <w:sz w:val="24"/>
          <w:szCs w:val="24"/>
        </w:rPr>
      </w:pPr>
      <w:r w:rsidRPr="007C4342">
        <w:rPr>
          <w:rFonts w:ascii="Times New Roman" w:hAnsi="Times New Roman" w:cs="Times New Roman"/>
          <w:sz w:val="24"/>
          <w:szCs w:val="24"/>
        </w:rPr>
        <w:t>Üyeleri geleceğe ilişkin beklentiler, ilerleme olanakları, ücret ve ödüllendirme vb. konularda bilgilendirilmektedir.</w:t>
      </w:r>
    </w:p>
    <w:p w14:paraId="5B311EB3" w14:textId="77777777" w:rsidR="00820217" w:rsidRPr="007C4342" w:rsidRDefault="00820217" w:rsidP="00820217">
      <w:pPr>
        <w:pStyle w:val="ListeParagraf"/>
        <w:numPr>
          <w:ilvl w:val="0"/>
          <w:numId w:val="10"/>
        </w:numPr>
        <w:autoSpaceDE w:val="0"/>
        <w:autoSpaceDN w:val="0"/>
        <w:adjustRightInd w:val="0"/>
        <w:spacing w:after="0" w:line="360" w:lineRule="auto"/>
        <w:jc w:val="both"/>
        <w:rPr>
          <w:rFonts w:ascii="Times New Roman" w:hAnsi="Times New Roman" w:cs="Times New Roman"/>
          <w:sz w:val="24"/>
          <w:szCs w:val="24"/>
        </w:rPr>
      </w:pPr>
      <w:r w:rsidRPr="007C4342">
        <w:rPr>
          <w:rFonts w:ascii="Times New Roman" w:hAnsi="Times New Roman" w:cs="Times New Roman"/>
          <w:sz w:val="24"/>
          <w:szCs w:val="24"/>
        </w:rPr>
        <w:t>Görevlerinin ne olduğu, nasıl, ne zaman ve nerede yapılacağı konusunda üyeler bilgilendirilmektedir.</w:t>
      </w:r>
    </w:p>
    <w:p w14:paraId="0673B08B" w14:textId="77777777" w:rsidR="00820217" w:rsidRPr="007C4342" w:rsidRDefault="00820217" w:rsidP="00820217">
      <w:pPr>
        <w:pStyle w:val="ListeParagraf"/>
        <w:numPr>
          <w:ilvl w:val="0"/>
          <w:numId w:val="10"/>
        </w:numPr>
        <w:autoSpaceDE w:val="0"/>
        <w:autoSpaceDN w:val="0"/>
        <w:adjustRightInd w:val="0"/>
        <w:spacing w:after="0" w:line="360" w:lineRule="auto"/>
        <w:jc w:val="both"/>
        <w:rPr>
          <w:rFonts w:ascii="Times New Roman" w:hAnsi="Times New Roman" w:cs="Times New Roman"/>
          <w:sz w:val="24"/>
          <w:szCs w:val="24"/>
        </w:rPr>
      </w:pPr>
      <w:r w:rsidRPr="007C4342">
        <w:rPr>
          <w:rFonts w:ascii="Times New Roman" w:hAnsi="Times New Roman" w:cs="Times New Roman"/>
          <w:sz w:val="24"/>
          <w:szCs w:val="24"/>
        </w:rPr>
        <w:t>Etkili kararların alınabilmesi, eşgüdümün sağlanabilmesi ve kontrollerin yapılabilmesine katkı sağlamaktadır.</w:t>
      </w:r>
    </w:p>
    <w:p w14:paraId="1F486D1C" w14:textId="77777777" w:rsidR="00820217" w:rsidRPr="007C4342" w:rsidRDefault="00820217" w:rsidP="00820217">
      <w:pPr>
        <w:pStyle w:val="ListeParagraf"/>
        <w:numPr>
          <w:ilvl w:val="0"/>
          <w:numId w:val="10"/>
        </w:numPr>
        <w:autoSpaceDE w:val="0"/>
        <w:autoSpaceDN w:val="0"/>
        <w:adjustRightInd w:val="0"/>
        <w:spacing w:after="0" w:line="360" w:lineRule="auto"/>
        <w:jc w:val="both"/>
        <w:rPr>
          <w:rFonts w:ascii="Times New Roman" w:hAnsi="Times New Roman" w:cs="Times New Roman"/>
          <w:sz w:val="24"/>
          <w:szCs w:val="24"/>
        </w:rPr>
      </w:pPr>
      <w:r w:rsidRPr="007C4342">
        <w:rPr>
          <w:rFonts w:ascii="Times New Roman" w:hAnsi="Times New Roman" w:cs="Times New Roman"/>
          <w:sz w:val="24"/>
          <w:szCs w:val="24"/>
        </w:rPr>
        <w:t>Örgütsel sorunların açığa çıkmasına yardımcı olmaktır.</w:t>
      </w:r>
    </w:p>
    <w:p w14:paraId="388E8FE2" w14:textId="77777777" w:rsidR="00820217" w:rsidRPr="007C4342" w:rsidRDefault="00820217" w:rsidP="00820217">
      <w:pPr>
        <w:autoSpaceDE w:val="0"/>
        <w:autoSpaceDN w:val="0"/>
        <w:adjustRightInd w:val="0"/>
        <w:spacing w:after="0" w:line="360" w:lineRule="auto"/>
        <w:jc w:val="both"/>
        <w:rPr>
          <w:rFonts w:ascii="Times New Roman" w:hAnsi="Times New Roman"/>
          <w:sz w:val="24"/>
          <w:szCs w:val="24"/>
          <w:highlight w:val="yellow"/>
        </w:rPr>
      </w:pPr>
    </w:p>
    <w:p w14:paraId="50329A3B" w14:textId="77777777" w:rsidR="00820217" w:rsidRPr="007C4342" w:rsidRDefault="00820217" w:rsidP="00820217">
      <w:pPr>
        <w:autoSpaceDE w:val="0"/>
        <w:autoSpaceDN w:val="0"/>
        <w:adjustRightInd w:val="0"/>
        <w:spacing w:after="0" w:line="360" w:lineRule="auto"/>
        <w:jc w:val="both"/>
        <w:rPr>
          <w:rFonts w:ascii="Times New Roman" w:hAnsi="Times New Roman"/>
          <w:b/>
          <w:bCs/>
          <w:sz w:val="24"/>
          <w:szCs w:val="24"/>
        </w:rPr>
      </w:pPr>
      <w:r w:rsidRPr="007C4342">
        <w:rPr>
          <w:rFonts w:ascii="Times New Roman" w:hAnsi="Times New Roman"/>
          <w:b/>
          <w:bCs/>
          <w:sz w:val="24"/>
          <w:szCs w:val="24"/>
        </w:rPr>
        <w:t>2.4.Örgütsel İletişim Kanalları</w:t>
      </w:r>
    </w:p>
    <w:p w14:paraId="4053AE10" w14:textId="77777777" w:rsidR="00820217" w:rsidRPr="007C4342" w:rsidRDefault="00820217" w:rsidP="00820217">
      <w:pPr>
        <w:autoSpaceDE w:val="0"/>
        <w:autoSpaceDN w:val="0"/>
        <w:adjustRightInd w:val="0"/>
        <w:spacing w:after="0" w:line="360" w:lineRule="auto"/>
        <w:jc w:val="both"/>
        <w:rPr>
          <w:rFonts w:ascii="Times New Roman" w:hAnsi="Times New Roman"/>
          <w:b/>
          <w:bCs/>
          <w:sz w:val="24"/>
          <w:szCs w:val="24"/>
          <w:highlight w:val="yellow"/>
        </w:rPr>
      </w:pPr>
    </w:p>
    <w:p w14:paraId="6549737A" w14:textId="77777777" w:rsidR="00820217" w:rsidRPr="007C4342" w:rsidRDefault="00820217" w:rsidP="00820217">
      <w:pPr>
        <w:autoSpaceDE w:val="0"/>
        <w:autoSpaceDN w:val="0"/>
        <w:adjustRightInd w:val="0"/>
        <w:spacing w:after="0" w:line="360" w:lineRule="auto"/>
        <w:ind w:firstLine="708"/>
        <w:jc w:val="both"/>
        <w:rPr>
          <w:rFonts w:ascii="Times New Roman" w:hAnsi="Times New Roman"/>
          <w:sz w:val="24"/>
          <w:szCs w:val="24"/>
        </w:rPr>
      </w:pPr>
      <w:r w:rsidRPr="007C4342">
        <w:rPr>
          <w:rFonts w:ascii="Times New Roman" w:hAnsi="Times New Roman"/>
          <w:sz w:val="24"/>
          <w:szCs w:val="24"/>
        </w:rPr>
        <w:t>Örgütsel iletişimin, örgütün yapısına göre biçimsel ve biçimsel olmayan iki iletişim sisteminden oluştuğu söylenebilir (Gürüz ve Yaylacı, 2004, s.53). Örgütün kalbi, diğer örgütsel süreçlerin ekseni ve yöneticinin iş yaptırma sürecinde kullandığı en temel araç olan iletişim sayesinde, insanlar birbirlerinin davranışlarını etkileyebilir ve gruplar olarak birleşebilirler (</w:t>
      </w:r>
      <w:proofErr w:type="spellStart"/>
      <w:r w:rsidRPr="007C4342">
        <w:rPr>
          <w:rFonts w:ascii="Times New Roman" w:hAnsi="Times New Roman"/>
          <w:sz w:val="24"/>
          <w:szCs w:val="24"/>
        </w:rPr>
        <w:t>Bursalıoğlu</w:t>
      </w:r>
      <w:proofErr w:type="spellEnd"/>
      <w:r w:rsidRPr="007C4342">
        <w:rPr>
          <w:rFonts w:ascii="Times New Roman" w:hAnsi="Times New Roman"/>
          <w:sz w:val="24"/>
          <w:szCs w:val="24"/>
        </w:rPr>
        <w:t xml:space="preserve">, 2010). Dolayısıyla örgütsel iletişim, örgüt içinde çeşitli bölümler ya da kişiler arasında işleyen ilişkiler ya önceden belirlenmiş biçimsel kanallar ya da önceden kestirilemeyen doğal kanallar vasıtasıyla gerçekleşmektedir. Biçimsel kanallar genellikle örgüt planlarında açıkça yer almaktadır (Arslan ve Arslan, 2003, s.147). Biçimsel iletişim sistemi, örgütün hiyerarşik yapısı ile ilgili ve çevre ile bilgi akışını sağlayan kanalları gösterirken, biçimsel olmayan iletişim ise, örgütlerde oluşan doğal grupların- arkadaş, aile vb. gereksinimlerini karşılamak üzere işleyen ve kişisel ilişkilere dayanan örgütsel iletişim kanallarını göstermektedir (Gürüz ve Yaylacı, 2004, s.53). Bu kanallar her örgütte az ya da çok ama mutlaka bulunmaktadır. Biçimsel olmayan iletişim kanalları, kaçınılmaz ilişkilerden doğan, bireyin doğası nedeniyle her örgüt ve grup içerisinde çeşitli duygu, düşünce, gelenek, yargı ve sosyal güçlerle beslenen söylenti ve dedikodularla yayılan haberleri içermektedir. Biçimsel iletişim kanalları, dikey (yukarıdan </w:t>
      </w:r>
      <w:r w:rsidRPr="007C4342">
        <w:rPr>
          <w:rFonts w:ascii="Times New Roman" w:hAnsi="Times New Roman"/>
          <w:sz w:val="24"/>
          <w:szCs w:val="24"/>
        </w:rPr>
        <w:lastRenderedPageBreak/>
        <w:t>aşağıya ve aşağıdan yukarıya) yatay ve dışa açılan kanallardan oluşmaktadır. Bu kanallar yazılı, sözlü ve görsel-işitsel araçlardan oluştuğu gibi bunların farklı biçimde birleşimi şeklinde de görülebilir (Sabuncuoğlu, 1974, s.142–143). Örgüt içi ve dış çevreye yönelik bu iletişim araçları şunlardır (Gürüz vd</w:t>
      </w:r>
      <w:proofErr w:type="gramStart"/>
      <w:r w:rsidRPr="007C4342">
        <w:rPr>
          <w:rFonts w:ascii="Times New Roman" w:hAnsi="Times New Roman"/>
          <w:sz w:val="24"/>
          <w:szCs w:val="24"/>
        </w:rPr>
        <w:t>.,</w:t>
      </w:r>
      <w:proofErr w:type="gramEnd"/>
      <w:r w:rsidRPr="007C4342">
        <w:rPr>
          <w:rFonts w:ascii="Times New Roman" w:hAnsi="Times New Roman"/>
          <w:sz w:val="24"/>
          <w:szCs w:val="24"/>
        </w:rPr>
        <w:t xml:space="preserve"> 1998, s.27-28; Gürüz ve Yaylacı, 2004:54; Sabuncuoğlu, 1974, s.142; Paksoy, 2001, s.88-89): Örgüt Dergisi - Gazetesi, Duyuru Panoları, Kapalı Devre Televizyon, Ticari Televizyon ve Radyolar, Mektuplar, Bültenler, Raporlar, Yıllık Raporlar, Telefon, Karşılıklı Konuşma, Toplantı, Yıllık Toplantı, Filimler, Personel Yayınları, Slayt Sunumları, Personel Tavsiye Toplantıları, Eğitici Kurslar, Konferanslar, Seminerler, Fuar , Gezi, Sergiler, Panel, Faks, Teleks, Bilgisayar Ağlarıdır.</w:t>
      </w:r>
    </w:p>
    <w:p w14:paraId="4DDFFD17" w14:textId="77777777" w:rsidR="00820217" w:rsidRPr="007C4342" w:rsidRDefault="00820217" w:rsidP="00820217">
      <w:pPr>
        <w:autoSpaceDE w:val="0"/>
        <w:autoSpaceDN w:val="0"/>
        <w:adjustRightInd w:val="0"/>
        <w:spacing w:after="0" w:line="360" w:lineRule="auto"/>
        <w:jc w:val="both"/>
        <w:rPr>
          <w:rFonts w:ascii="Times New Roman" w:hAnsi="Times New Roman"/>
          <w:sz w:val="24"/>
          <w:szCs w:val="24"/>
          <w:highlight w:val="yellow"/>
        </w:rPr>
      </w:pPr>
    </w:p>
    <w:p w14:paraId="24FD392B" w14:textId="77777777" w:rsidR="00820217" w:rsidRPr="007C4342" w:rsidRDefault="00820217" w:rsidP="00820217">
      <w:pPr>
        <w:autoSpaceDE w:val="0"/>
        <w:autoSpaceDN w:val="0"/>
        <w:adjustRightInd w:val="0"/>
        <w:spacing w:after="0" w:line="360" w:lineRule="auto"/>
        <w:jc w:val="both"/>
        <w:rPr>
          <w:rFonts w:ascii="Times New Roman" w:hAnsi="Times New Roman"/>
          <w:b/>
          <w:bCs/>
          <w:sz w:val="24"/>
          <w:szCs w:val="24"/>
        </w:rPr>
      </w:pPr>
      <w:r w:rsidRPr="007C4342">
        <w:rPr>
          <w:rFonts w:ascii="Times New Roman" w:hAnsi="Times New Roman"/>
          <w:b/>
          <w:bCs/>
          <w:sz w:val="24"/>
          <w:szCs w:val="24"/>
        </w:rPr>
        <w:t>2.5. Örgütsel İletişimde Karşılaşılan Engeller</w:t>
      </w:r>
    </w:p>
    <w:p w14:paraId="2186E9FC" w14:textId="77777777" w:rsidR="00820217" w:rsidRPr="007C4342" w:rsidRDefault="00820217" w:rsidP="00820217">
      <w:pPr>
        <w:autoSpaceDE w:val="0"/>
        <w:autoSpaceDN w:val="0"/>
        <w:adjustRightInd w:val="0"/>
        <w:spacing w:after="0" w:line="360" w:lineRule="auto"/>
        <w:jc w:val="both"/>
        <w:rPr>
          <w:rFonts w:ascii="Times New Roman" w:hAnsi="Times New Roman"/>
          <w:b/>
          <w:bCs/>
          <w:sz w:val="24"/>
          <w:szCs w:val="24"/>
          <w:highlight w:val="yellow"/>
        </w:rPr>
      </w:pPr>
    </w:p>
    <w:p w14:paraId="4FCB2756" w14:textId="77777777" w:rsidR="00820217" w:rsidRPr="007C4342" w:rsidRDefault="00820217" w:rsidP="00820217">
      <w:pPr>
        <w:autoSpaceDE w:val="0"/>
        <w:autoSpaceDN w:val="0"/>
        <w:adjustRightInd w:val="0"/>
        <w:spacing w:after="0" w:line="360" w:lineRule="auto"/>
        <w:ind w:firstLine="708"/>
        <w:jc w:val="both"/>
        <w:rPr>
          <w:rFonts w:ascii="Times New Roman" w:hAnsi="Times New Roman"/>
          <w:sz w:val="24"/>
          <w:szCs w:val="24"/>
          <w:highlight w:val="yellow"/>
        </w:rPr>
      </w:pPr>
      <w:r w:rsidRPr="00260522">
        <w:rPr>
          <w:rFonts w:ascii="Times New Roman" w:hAnsi="Times New Roman"/>
          <w:sz w:val="24"/>
          <w:szCs w:val="24"/>
        </w:rPr>
        <w:t>Örgütsel iletişim, örgütlerde işbirliği, koordinasyon ve kontrol işlevini yerine getiren örgütsel ve yönetsel yapının en önemli ögelerindendir. Çeşitli</w:t>
      </w:r>
      <w:r w:rsidRPr="007C4342">
        <w:rPr>
          <w:rFonts w:ascii="Times New Roman" w:hAnsi="Times New Roman"/>
          <w:sz w:val="24"/>
          <w:szCs w:val="24"/>
        </w:rPr>
        <w:t xml:space="preserve"> nedenlerle okul içi iletişim sürecinde meydana gelebilen engeller, örgütsel iletişim sürecini olumsuz yönde etkiler. İletişim sürecinde engeller, bir iletinin gönderilmesi ya da alınmasını güçleştiren tüm etmenlerdir (Ergin ve Birol, </w:t>
      </w:r>
      <w:r w:rsidRPr="008D34ED">
        <w:rPr>
          <w:rFonts w:ascii="Times New Roman" w:hAnsi="Times New Roman"/>
          <w:sz w:val="24"/>
          <w:szCs w:val="24"/>
        </w:rPr>
        <w:t>2000). Eğer</w:t>
      </w:r>
      <w:r w:rsidRPr="00260522">
        <w:rPr>
          <w:rFonts w:ascii="Times New Roman" w:hAnsi="Times New Roman"/>
          <w:sz w:val="24"/>
          <w:szCs w:val="24"/>
        </w:rPr>
        <w:t xml:space="preserve"> örgütlerde arzu edilen düzeyde etkili bir iletişim söz konusu olsaydı, örgütsel çatışmalar ve örgütsel başarısızlıklarla karşılaşılması mümkün olmayabilirdi. Bugün birçok örgütün başarısızlığından ya da örgütlerde meydana gelen çatışmalardan söz edilmektedir. Bunun temelinde iletişimsizlik yatmaktadır. Çünkü etkili bir iletişimin oluşmasını engelleyen hem örgüt içi hem de örgüt dışı birçok faktör söz konusudur. Örgütsel iletişimi olumsuz yönde etkileyen faktörler arasında genel olarak mesajın içeriği, alıcının yapısı ve iletişimde kullanılan dil vb. unsurlar adlandırılabilir (Gökçe, 2002, s.147). Alıcının yapısından kaynaklanan sorun, aynı zamanda kaynak ile alıcı arasındaki farklılığı ifade etmektedir. Bu farklılığın neden olduğu iletişim engelleri şu şekilde sıralanmaktadır </w:t>
      </w:r>
      <w:proofErr w:type="gramStart"/>
      <w:r w:rsidRPr="00260522">
        <w:rPr>
          <w:rFonts w:ascii="Times New Roman" w:hAnsi="Times New Roman"/>
          <w:sz w:val="24"/>
          <w:szCs w:val="24"/>
        </w:rPr>
        <w:t>(</w:t>
      </w:r>
      <w:proofErr w:type="gramEnd"/>
      <w:r w:rsidRPr="00260522">
        <w:rPr>
          <w:rFonts w:ascii="Times New Roman" w:hAnsi="Times New Roman"/>
          <w:sz w:val="24"/>
          <w:szCs w:val="24"/>
        </w:rPr>
        <w:t xml:space="preserve">Tutar ve Yılmaz, 2002, s.69;akt. </w:t>
      </w:r>
      <w:proofErr w:type="spellStart"/>
      <w:r w:rsidRPr="00260522">
        <w:rPr>
          <w:rFonts w:ascii="Times New Roman" w:hAnsi="Times New Roman"/>
          <w:sz w:val="24"/>
          <w:szCs w:val="24"/>
        </w:rPr>
        <w:t>Uztuğ</w:t>
      </w:r>
      <w:proofErr w:type="spellEnd"/>
      <w:r w:rsidRPr="00260522">
        <w:rPr>
          <w:rFonts w:ascii="Times New Roman" w:hAnsi="Times New Roman"/>
          <w:sz w:val="24"/>
          <w:szCs w:val="24"/>
        </w:rPr>
        <w:t>, 2003, s.</w:t>
      </w:r>
      <w:r>
        <w:rPr>
          <w:rFonts w:ascii="Times New Roman" w:hAnsi="Times New Roman"/>
          <w:sz w:val="24"/>
          <w:szCs w:val="24"/>
        </w:rPr>
        <w:t>195</w:t>
      </w:r>
      <w:proofErr w:type="gramStart"/>
      <w:r>
        <w:rPr>
          <w:rFonts w:ascii="Times New Roman" w:hAnsi="Times New Roman"/>
          <w:sz w:val="24"/>
          <w:szCs w:val="24"/>
        </w:rPr>
        <w:t>)</w:t>
      </w:r>
      <w:proofErr w:type="gramEnd"/>
      <w:r w:rsidRPr="00260522">
        <w:rPr>
          <w:rFonts w:ascii="Times New Roman" w:hAnsi="Times New Roman"/>
          <w:sz w:val="24"/>
          <w:szCs w:val="24"/>
        </w:rPr>
        <w:t>;</w:t>
      </w:r>
    </w:p>
    <w:p w14:paraId="3FB0F053" w14:textId="77777777" w:rsidR="00820217" w:rsidRPr="00260522" w:rsidRDefault="00820217" w:rsidP="00820217">
      <w:pPr>
        <w:pStyle w:val="ListeParagraf"/>
        <w:numPr>
          <w:ilvl w:val="0"/>
          <w:numId w:val="11"/>
        </w:numPr>
        <w:autoSpaceDE w:val="0"/>
        <w:autoSpaceDN w:val="0"/>
        <w:adjustRightInd w:val="0"/>
        <w:spacing w:after="0" w:line="360" w:lineRule="auto"/>
        <w:jc w:val="both"/>
        <w:rPr>
          <w:rFonts w:ascii="Times New Roman" w:hAnsi="Times New Roman" w:cs="Times New Roman"/>
          <w:sz w:val="24"/>
          <w:szCs w:val="24"/>
        </w:rPr>
      </w:pPr>
      <w:r w:rsidRPr="00260522">
        <w:rPr>
          <w:rFonts w:ascii="Times New Roman" w:hAnsi="Times New Roman" w:cs="Times New Roman"/>
          <w:sz w:val="24"/>
          <w:szCs w:val="24"/>
        </w:rPr>
        <w:t>İnsanların iletişim ihtiyaçlarının farkında olmamaları,</w:t>
      </w:r>
    </w:p>
    <w:p w14:paraId="02007114" w14:textId="77777777" w:rsidR="00820217" w:rsidRPr="00260522" w:rsidRDefault="00820217" w:rsidP="00820217">
      <w:pPr>
        <w:pStyle w:val="ListeParagraf"/>
        <w:numPr>
          <w:ilvl w:val="0"/>
          <w:numId w:val="11"/>
        </w:numPr>
        <w:autoSpaceDE w:val="0"/>
        <w:autoSpaceDN w:val="0"/>
        <w:adjustRightInd w:val="0"/>
        <w:spacing w:after="0" w:line="360" w:lineRule="auto"/>
        <w:jc w:val="both"/>
        <w:rPr>
          <w:rFonts w:ascii="Times New Roman" w:hAnsi="Times New Roman" w:cs="Times New Roman"/>
          <w:sz w:val="24"/>
          <w:szCs w:val="24"/>
        </w:rPr>
      </w:pPr>
      <w:r w:rsidRPr="00260522">
        <w:rPr>
          <w:rFonts w:ascii="Times New Roman" w:hAnsi="Times New Roman" w:cs="Times New Roman"/>
          <w:sz w:val="24"/>
          <w:szCs w:val="24"/>
        </w:rPr>
        <w:t>İnsanların iletişimin ne olduğunu tam olarak kavrayamamaları,</w:t>
      </w:r>
    </w:p>
    <w:p w14:paraId="65FEC655" w14:textId="77777777" w:rsidR="00820217" w:rsidRPr="00260522" w:rsidRDefault="00820217" w:rsidP="00820217">
      <w:pPr>
        <w:pStyle w:val="ListeParagraf"/>
        <w:numPr>
          <w:ilvl w:val="0"/>
          <w:numId w:val="11"/>
        </w:numPr>
        <w:autoSpaceDE w:val="0"/>
        <w:autoSpaceDN w:val="0"/>
        <w:adjustRightInd w:val="0"/>
        <w:spacing w:after="0" w:line="360" w:lineRule="auto"/>
        <w:jc w:val="both"/>
        <w:rPr>
          <w:rFonts w:ascii="Times New Roman" w:hAnsi="Times New Roman" w:cs="Times New Roman"/>
          <w:sz w:val="24"/>
          <w:szCs w:val="24"/>
        </w:rPr>
      </w:pPr>
      <w:r w:rsidRPr="00260522">
        <w:rPr>
          <w:rFonts w:ascii="Times New Roman" w:hAnsi="Times New Roman" w:cs="Times New Roman"/>
          <w:sz w:val="24"/>
          <w:szCs w:val="24"/>
        </w:rPr>
        <w:t>İletişimin ne kadar önemli olduğunun farkında olmamaları,</w:t>
      </w:r>
    </w:p>
    <w:p w14:paraId="7A0BA250" w14:textId="77777777" w:rsidR="00820217" w:rsidRPr="00260522" w:rsidRDefault="00820217" w:rsidP="00820217">
      <w:pPr>
        <w:pStyle w:val="ListeParagraf"/>
        <w:numPr>
          <w:ilvl w:val="0"/>
          <w:numId w:val="11"/>
        </w:numPr>
        <w:autoSpaceDE w:val="0"/>
        <w:autoSpaceDN w:val="0"/>
        <w:adjustRightInd w:val="0"/>
        <w:spacing w:after="0" w:line="360" w:lineRule="auto"/>
        <w:jc w:val="both"/>
        <w:rPr>
          <w:rFonts w:ascii="Times New Roman" w:hAnsi="Times New Roman" w:cs="Times New Roman"/>
          <w:sz w:val="24"/>
          <w:szCs w:val="24"/>
        </w:rPr>
      </w:pPr>
      <w:r w:rsidRPr="00260522">
        <w:rPr>
          <w:rFonts w:ascii="Times New Roman" w:hAnsi="Times New Roman" w:cs="Times New Roman"/>
          <w:sz w:val="24"/>
          <w:szCs w:val="24"/>
        </w:rPr>
        <w:t>İnsanların etkin iletişim yöntemlerini bilmemeleri ve iletişim kurmakta zorlanmaları,</w:t>
      </w:r>
    </w:p>
    <w:p w14:paraId="2B5EDC70" w14:textId="77777777" w:rsidR="00820217" w:rsidRPr="00260522" w:rsidRDefault="00820217" w:rsidP="00820217">
      <w:pPr>
        <w:pStyle w:val="ListeParagraf"/>
        <w:numPr>
          <w:ilvl w:val="0"/>
          <w:numId w:val="11"/>
        </w:numPr>
        <w:autoSpaceDE w:val="0"/>
        <w:autoSpaceDN w:val="0"/>
        <w:adjustRightInd w:val="0"/>
        <w:spacing w:after="0" w:line="360" w:lineRule="auto"/>
        <w:jc w:val="both"/>
        <w:rPr>
          <w:rFonts w:ascii="Times New Roman" w:hAnsi="Times New Roman" w:cs="Times New Roman"/>
          <w:sz w:val="24"/>
          <w:szCs w:val="24"/>
        </w:rPr>
      </w:pPr>
      <w:r w:rsidRPr="00260522">
        <w:rPr>
          <w:rFonts w:ascii="Times New Roman" w:hAnsi="Times New Roman" w:cs="Times New Roman"/>
          <w:sz w:val="24"/>
          <w:szCs w:val="24"/>
        </w:rPr>
        <w:t>İletişim bir yetenek işidir. İletişim için gerekli yetenek ve beceriden yoksun olmak iletişim sorununa yol açmaktadır.</w:t>
      </w:r>
    </w:p>
    <w:p w14:paraId="713B7473" w14:textId="77777777" w:rsidR="00820217" w:rsidRPr="00260522" w:rsidRDefault="00820217" w:rsidP="00820217">
      <w:pPr>
        <w:autoSpaceDE w:val="0"/>
        <w:autoSpaceDN w:val="0"/>
        <w:adjustRightInd w:val="0"/>
        <w:spacing w:after="0" w:line="360" w:lineRule="auto"/>
        <w:ind w:firstLine="708"/>
        <w:jc w:val="both"/>
        <w:rPr>
          <w:rFonts w:ascii="Times New Roman" w:hAnsi="Times New Roman"/>
          <w:sz w:val="24"/>
          <w:szCs w:val="24"/>
        </w:rPr>
      </w:pPr>
      <w:r w:rsidRPr="00260522">
        <w:rPr>
          <w:rFonts w:ascii="Times New Roman" w:hAnsi="Times New Roman"/>
          <w:sz w:val="24"/>
          <w:szCs w:val="24"/>
        </w:rPr>
        <w:lastRenderedPageBreak/>
        <w:t xml:space="preserve">Bunların dışında bir iletişim sürecinin etkin bir biçimde işlemesine engel olan faktörlerin bir kısmı fiziksel ve teknolojik nitelikte iken bir kısmı ise, </w:t>
      </w:r>
      <w:proofErr w:type="spellStart"/>
      <w:r w:rsidRPr="00260522">
        <w:rPr>
          <w:rFonts w:ascii="Times New Roman" w:hAnsi="Times New Roman"/>
          <w:sz w:val="24"/>
          <w:szCs w:val="24"/>
        </w:rPr>
        <w:t>sosyo</w:t>
      </w:r>
      <w:proofErr w:type="spellEnd"/>
      <w:r w:rsidRPr="00260522">
        <w:rPr>
          <w:rFonts w:ascii="Times New Roman" w:hAnsi="Times New Roman"/>
          <w:sz w:val="24"/>
          <w:szCs w:val="24"/>
        </w:rPr>
        <w:t xml:space="preserve">-psikolojik özelliktedir. İletişim engelleri şu şekilde özetlenebilir (Bingöl, 1997,s.287–288; </w:t>
      </w:r>
      <w:proofErr w:type="spellStart"/>
      <w:r w:rsidRPr="00260522">
        <w:rPr>
          <w:rFonts w:ascii="Times New Roman" w:hAnsi="Times New Roman"/>
          <w:sz w:val="24"/>
          <w:szCs w:val="24"/>
        </w:rPr>
        <w:t>Thayer</w:t>
      </w:r>
      <w:proofErr w:type="spellEnd"/>
      <w:r w:rsidRPr="00260522">
        <w:rPr>
          <w:rFonts w:ascii="Times New Roman" w:hAnsi="Times New Roman"/>
          <w:sz w:val="24"/>
          <w:szCs w:val="24"/>
        </w:rPr>
        <w:t>, 1991, s.243; Sabuncuoğlu, 1974, s.157–159; Genç, 1998, s.165; Özgüven, 1975, s.193; Gökçe, 2002, s.147–156);</w:t>
      </w:r>
    </w:p>
    <w:p w14:paraId="10EF4FB9" w14:textId="77777777" w:rsidR="00820217" w:rsidRPr="00260522" w:rsidRDefault="00820217" w:rsidP="00820217">
      <w:pPr>
        <w:pStyle w:val="ListeParagraf"/>
        <w:numPr>
          <w:ilvl w:val="0"/>
          <w:numId w:val="12"/>
        </w:numPr>
        <w:autoSpaceDE w:val="0"/>
        <w:autoSpaceDN w:val="0"/>
        <w:adjustRightInd w:val="0"/>
        <w:spacing w:after="0" w:line="360" w:lineRule="auto"/>
        <w:jc w:val="both"/>
        <w:rPr>
          <w:rFonts w:ascii="Times New Roman" w:hAnsi="Times New Roman" w:cs="Times New Roman"/>
          <w:sz w:val="24"/>
          <w:szCs w:val="24"/>
        </w:rPr>
      </w:pPr>
      <w:r w:rsidRPr="00260522">
        <w:rPr>
          <w:rFonts w:ascii="Times New Roman" w:hAnsi="Times New Roman" w:cs="Times New Roman"/>
          <w:sz w:val="24"/>
          <w:szCs w:val="24"/>
        </w:rPr>
        <w:t>Kişisel engeller,</w:t>
      </w:r>
    </w:p>
    <w:p w14:paraId="47D22DEB" w14:textId="77777777" w:rsidR="00820217" w:rsidRPr="00260522" w:rsidRDefault="00820217" w:rsidP="00820217">
      <w:pPr>
        <w:pStyle w:val="ListeParagraf"/>
        <w:numPr>
          <w:ilvl w:val="0"/>
          <w:numId w:val="12"/>
        </w:numPr>
        <w:autoSpaceDE w:val="0"/>
        <w:autoSpaceDN w:val="0"/>
        <w:adjustRightInd w:val="0"/>
        <w:spacing w:after="0" w:line="360" w:lineRule="auto"/>
        <w:jc w:val="both"/>
        <w:rPr>
          <w:rFonts w:ascii="Times New Roman" w:hAnsi="Times New Roman" w:cs="Times New Roman"/>
          <w:sz w:val="24"/>
          <w:szCs w:val="24"/>
        </w:rPr>
      </w:pPr>
      <w:r w:rsidRPr="00260522">
        <w:rPr>
          <w:rFonts w:ascii="Times New Roman" w:hAnsi="Times New Roman" w:cs="Times New Roman"/>
          <w:sz w:val="24"/>
          <w:szCs w:val="24"/>
        </w:rPr>
        <w:t>Fiziksel ve teknik engeller,</w:t>
      </w:r>
    </w:p>
    <w:p w14:paraId="653875AC" w14:textId="77777777" w:rsidR="00820217" w:rsidRPr="00260522" w:rsidRDefault="00820217" w:rsidP="00820217">
      <w:pPr>
        <w:pStyle w:val="ListeParagraf"/>
        <w:numPr>
          <w:ilvl w:val="0"/>
          <w:numId w:val="12"/>
        </w:numPr>
        <w:autoSpaceDE w:val="0"/>
        <w:autoSpaceDN w:val="0"/>
        <w:adjustRightInd w:val="0"/>
        <w:spacing w:after="0" w:line="360" w:lineRule="auto"/>
        <w:jc w:val="both"/>
        <w:rPr>
          <w:rFonts w:ascii="Times New Roman" w:hAnsi="Times New Roman" w:cs="Times New Roman"/>
          <w:sz w:val="24"/>
          <w:szCs w:val="24"/>
        </w:rPr>
      </w:pPr>
      <w:r w:rsidRPr="00260522">
        <w:rPr>
          <w:rFonts w:ascii="Times New Roman" w:hAnsi="Times New Roman" w:cs="Times New Roman"/>
          <w:sz w:val="24"/>
          <w:szCs w:val="24"/>
        </w:rPr>
        <w:t>Dil engelleri,</w:t>
      </w:r>
    </w:p>
    <w:p w14:paraId="42073781" w14:textId="77777777" w:rsidR="00820217" w:rsidRPr="00260522" w:rsidRDefault="00820217" w:rsidP="00820217">
      <w:pPr>
        <w:pStyle w:val="ListeParagraf"/>
        <w:numPr>
          <w:ilvl w:val="0"/>
          <w:numId w:val="12"/>
        </w:numPr>
        <w:autoSpaceDE w:val="0"/>
        <w:autoSpaceDN w:val="0"/>
        <w:adjustRightInd w:val="0"/>
        <w:spacing w:after="0" w:line="360" w:lineRule="auto"/>
        <w:jc w:val="both"/>
        <w:rPr>
          <w:rFonts w:ascii="Times New Roman" w:hAnsi="Times New Roman" w:cs="Times New Roman"/>
          <w:sz w:val="24"/>
          <w:szCs w:val="24"/>
        </w:rPr>
      </w:pPr>
      <w:r w:rsidRPr="00260522">
        <w:rPr>
          <w:rFonts w:ascii="Times New Roman" w:hAnsi="Times New Roman" w:cs="Times New Roman"/>
          <w:sz w:val="24"/>
          <w:szCs w:val="24"/>
        </w:rPr>
        <w:t>Statüden kaynaklanan engeller,</w:t>
      </w:r>
    </w:p>
    <w:p w14:paraId="29E9188C" w14:textId="77777777" w:rsidR="00820217" w:rsidRPr="00260522" w:rsidRDefault="00820217" w:rsidP="00820217">
      <w:pPr>
        <w:pStyle w:val="ListeParagraf"/>
        <w:numPr>
          <w:ilvl w:val="0"/>
          <w:numId w:val="12"/>
        </w:numPr>
        <w:autoSpaceDE w:val="0"/>
        <w:autoSpaceDN w:val="0"/>
        <w:adjustRightInd w:val="0"/>
        <w:spacing w:after="0" w:line="360" w:lineRule="auto"/>
        <w:jc w:val="both"/>
        <w:rPr>
          <w:rFonts w:ascii="Times New Roman" w:hAnsi="Times New Roman" w:cs="Times New Roman"/>
          <w:sz w:val="24"/>
          <w:szCs w:val="24"/>
        </w:rPr>
      </w:pPr>
      <w:r w:rsidRPr="00260522">
        <w:rPr>
          <w:rFonts w:ascii="Times New Roman" w:hAnsi="Times New Roman" w:cs="Times New Roman"/>
          <w:sz w:val="24"/>
          <w:szCs w:val="24"/>
        </w:rPr>
        <w:t>Zaman engeli,</w:t>
      </w:r>
    </w:p>
    <w:p w14:paraId="6E5F6DAD" w14:textId="77777777" w:rsidR="00820217" w:rsidRPr="00260522" w:rsidRDefault="00820217" w:rsidP="00820217">
      <w:pPr>
        <w:pStyle w:val="ListeParagraf"/>
        <w:numPr>
          <w:ilvl w:val="0"/>
          <w:numId w:val="12"/>
        </w:numPr>
        <w:autoSpaceDE w:val="0"/>
        <w:autoSpaceDN w:val="0"/>
        <w:adjustRightInd w:val="0"/>
        <w:spacing w:after="0" w:line="360" w:lineRule="auto"/>
        <w:jc w:val="both"/>
        <w:rPr>
          <w:rFonts w:ascii="Times New Roman" w:hAnsi="Times New Roman" w:cs="Times New Roman"/>
          <w:sz w:val="24"/>
          <w:szCs w:val="24"/>
        </w:rPr>
      </w:pPr>
      <w:proofErr w:type="spellStart"/>
      <w:r w:rsidRPr="00260522">
        <w:rPr>
          <w:rFonts w:ascii="Times New Roman" w:hAnsi="Times New Roman" w:cs="Times New Roman"/>
          <w:sz w:val="24"/>
          <w:szCs w:val="24"/>
        </w:rPr>
        <w:t>Sosyo</w:t>
      </w:r>
      <w:proofErr w:type="spellEnd"/>
      <w:r w:rsidRPr="00260522">
        <w:rPr>
          <w:rFonts w:ascii="Times New Roman" w:hAnsi="Times New Roman" w:cs="Times New Roman"/>
          <w:sz w:val="24"/>
          <w:szCs w:val="24"/>
        </w:rPr>
        <w:t>- kültürel ve psikolojik engellerdir.</w:t>
      </w:r>
    </w:p>
    <w:p w14:paraId="5DFF763D" w14:textId="77777777" w:rsidR="00820217" w:rsidRPr="00260522" w:rsidRDefault="00820217" w:rsidP="00820217">
      <w:pPr>
        <w:autoSpaceDE w:val="0"/>
        <w:autoSpaceDN w:val="0"/>
        <w:adjustRightInd w:val="0"/>
        <w:spacing w:after="0" w:line="360" w:lineRule="auto"/>
        <w:jc w:val="both"/>
        <w:rPr>
          <w:rFonts w:ascii="Times New Roman" w:hAnsi="Times New Roman"/>
          <w:bCs/>
          <w:iCs/>
          <w:sz w:val="24"/>
          <w:szCs w:val="24"/>
          <w:highlight w:val="yellow"/>
        </w:rPr>
      </w:pPr>
    </w:p>
    <w:p w14:paraId="2C67EDAF" w14:textId="77777777" w:rsidR="00820217" w:rsidRPr="007C4342" w:rsidRDefault="00820217" w:rsidP="00820217">
      <w:pPr>
        <w:spacing w:after="0" w:line="360" w:lineRule="auto"/>
        <w:jc w:val="both"/>
        <w:rPr>
          <w:rFonts w:ascii="Times New Roman" w:eastAsia="Calibri" w:hAnsi="Times New Roman"/>
          <w:b/>
          <w:bCs/>
          <w:sz w:val="24"/>
          <w:szCs w:val="24"/>
        </w:rPr>
      </w:pPr>
      <w:r w:rsidRPr="007C4342">
        <w:rPr>
          <w:rFonts w:ascii="Times New Roman" w:eastAsia="Calibri" w:hAnsi="Times New Roman"/>
          <w:b/>
          <w:bCs/>
          <w:sz w:val="24"/>
          <w:szCs w:val="24"/>
        </w:rPr>
        <w:t>2.6. Okul Yönetimi ve İletişim</w:t>
      </w:r>
    </w:p>
    <w:p w14:paraId="2A161F27" w14:textId="77777777" w:rsidR="00820217" w:rsidRPr="007C4342" w:rsidRDefault="00820217" w:rsidP="00820217">
      <w:pPr>
        <w:spacing w:after="0" w:line="360" w:lineRule="auto"/>
        <w:jc w:val="both"/>
        <w:rPr>
          <w:rFonts w:ascii="Times New Roman" w:eastAsia="Calibri" w:hAnsi="Times New Roman"/>
          <w:b/>
          <w:bCs/>
          <w:sz w:val="24"/>
          <w:szCs w:val="24"/>
        </w:rPr>
      </w:pPr>
    </w:p>
    <w:p w14:paraId="2DB5E712" w14:textId="77777777" w:rsidR="00820217" w:rsidRPr="007C4342" w:rsidRDefault="00820217" w:rsidP="00820217">
      <w:pPr>
        <w:autoSpaceDE w:val="0"/>
        <w:autoSpaceDN w:val="0"/>
        <w:adjustRightInd w:val="0"/>
        <w:spacing w:after="0" w:line="360" w:lineRule="auto"/>
        <w:ind w:firstLine="708"/>
        <w:jc w:val="both"/>
        <w:rPr>
          <w:rFonts w:ascii="Times New Roman" w:hAnsi="Times New Roman"/>
          <w:sz w:val="24"/>
          <w:szCs w:val="24"/>
        </w:rPr>
      </w:pPr>
      <w:r w:rsidRPr="007C4342">
        <w:rPr>
          <w:rFonts w:ascii="Times New Roman" w:hAnsi="Times New Roman"/>
          <w:sz w:val="24"/>
          <w:szCs w:val="24"/>
        </w:rPr>
        <w:t xml:space="preserve">Okullarda başlı başına bir iletişim etkinliği olan eğitimin sağlıklı bir biçimde gerçekleşmesi, özellikle öğretim elemanlarıyla öğrenciler arasında ki iletişimin gerçekleşmesini gerektirir (Bolat,1996, s.75). </w:t>
      </w:r>
    </w:p>
    <w:p w14:paraId="366E7774" w14:textId="77777777" w:rsidR="00820217" w:rsidRPr="00DB1B78" w:rsidRDefault="00820217" w:rsidP="00820217">
      <w:pPr>
        <w:autoSpaceDE w:val="0"/>
        <w:autoSpaceDN w:val="0"/>
        <w:adjustRightInd w:val="0"/>
        <w:spacing w:after="0" w:line="360" w:lineRule="auto"/>
        <w:ind w:firstLine="709"/>
        <w:jc w:val="both"/>
        <w:rPr>
          <w:rFonts w:ascii="Times New Roman" w:eastAsiaTheme="minorHAnsi" w:hAnsi="Times New Roman"/>
          <w:color w:val="000000"/>
          <w:sz w:val="24"/>
          <w:szCs w:val="24"/>
          <w:lang w:eastAsia="en-US"/>
        </w:rPr>
      </w:pPr>
      <w:r w:rsidRPr="007C4342">
        <w:rPr>
          <w:rFonts w:ascii="Times New Roman" w:hAnsi="Times New Roman"/>
          <w:sz w:val="24"/>
          <w:szCs w:val="24"/>
        </w:rPr>
        <w:t xml:space="preserve">Okullar temel ögesi insan olan sosyal örgütler olup bu örgütlerde çalışan yönetici ve öğretmenlerin kendi işlevlerini tam olarak yerine getirebilmelerinin ön koşulu aralarındaki karşılıklı iletişimin ve etkileşimin sağlıklı işlemesidir. </w:t>
      </w:r>
      <w:r w:rsidRPr="007C4342">
        <w:rPr>
          <w:rFonts w:ascii="Times New Roman" w:eastAsiaTheme="minorHAnsi" w:hAnsi="Times New Roman"/>
          <w:color w:val="000000"/>
          <w:sz w:val="24"/>
          <w:szCs w:val="24"/>
          <w:lang w:eastAsia="en-US"/>
        </w:rPr>
        <w:t xml:space="preserve">Eğitim örgütleri için iletişim, okuldaki her bir ögeyi birbirlerine bağlayan ve kendi aralarındaki uyumu sağlayan </w:t>
      </w:r>
      <w:r w:rsidRPr="00DB1B78">
        <w:rPr>
          <w:rFonts w:ascii="Times New Roman" w:eastAsiaTheme="minorHAnsi" w:hAnsi="Times New Roman"/>
          <w:color w:val="000000"/>
          <w:sz w:val="24"/>
          <w:szCs w:val="24"/>
          <w:lang w:eastAsia="en-US"/>
        </w:rPr>
        <w:t xml:space="preserve">bir süreç olarak tanımlanabilir. Okulda eşgüdümün sağlanması, alınan kararların çalışanlara, çalışanlarca hazırlanan raporların üst yönetime iletilmesi, sorunların çözülmesi, işlerin başlatılması, kurum kültürüne uyarlanması (Eroğlu, 2005), problemlerin fark edilmesi ve çözülmesi iletişim sürecinin sağlıklı işlemesiyle doğru orantılıdır. </w:t>
      </w:r>
    </w:p>
    <w:p w14:paraId="46E975C8" w14:textId="77777777" w:rsidR="00820217" w:rsidRPr="00DB1B78" w:rsidRDefault="00820217" w:rsidP="00820217">
      <w:pPr>
        <w:spacing w:after="0" w:line="360" w:lineRule="auto"/>
        <w:ind w:firstLine="708"/>
        <w:jc w:val="both"/>
        <w:rPr>
          <w:rFonts w:ascii="Times New Roman" w:hAnsi="Times New Roman"/>
          <w:sz w:val="24"/>
          <w:szCs w:val="24"/>
        </w:rPr>
      </w:pPr>
      <w:r w:rsidRPr="00DB1B78">
        <w:rPr>
          <w:rFonts w:ascii="Times New Roman" w:eastAsiaTheme="minorHAnsi" w:hAnsi="Times New Roman"/>
          <w:color w:val="000000"/>
          <w:sz w:val="24"/>
          <w:szCs w:val="24"/>
          <w:lang w:eastAsia="en-US"/>
        </w:rPr>
        <w:t xml:space="preserve">İletişim sürecinde okul yöneticilerinin öğretmenler ve diğer eğitim çalışanları ve paydaşlarıyla etkileşimi iyi kurabilmeleri ve mesajı doğru algılayabilmeleri için etkili bir iletişim kurabilmelerini zaruri kılar (Başar, 1997). Okul yöneticilerinin öğretmenlerle etkili iletişimin iş doyumunu arttırdığı (Genç, 2005; Erbaş, 2008; Doğan ve Koçak, 2014) ve </w:t>
      </w:r>
      <w:proofErr w:type="gramStart"/>
      <w:r w:rsidRPr="00DB1B78">
        <w:rPr>
          <w:rFonts w:ascii="Times New Roman" w:eastAsiaTheme="minorHAnsi" w:hAnsi="Times New Roman"/>
          <w:color w:val="000000"/>
          <w:sz w:val="24"/>
          <w:szCs w:val="24"/>
          <w:lang w:eastAsia="en-US"/>
        </w:rPr>
        <w:t>motivasyonu</w:t>
      </w:r>
      <w:proofErr w:type="gramEnd"/>
      <w:r w:rsidRPr="00DB1B78">
        <w:rPr>
          <w:rFonts w:ascii="Times New Roman" w:eastAsiaTheme="minorHAnsi" w:hAnsi="Times New Roman"/>
          <w:color w:val="000000"/>
          <w:sz w:val="24"/>
          <w:szCs w:val="24"/>
          <w:lang w:eastAsia="en-US"/>
        </w:rPr>
        <w:t xml:space="preserve"> (</w:t>
      </w:r>
      <w:proofErr w:type="spellStart"/>
      <w:r w:rsidRPr="00DB1B78">
        <w:rPr>
          <w:rFonts w:ascii="Times New Roman" w:eastAsiaTheme="minorHAnsi" w:hAnsi="Times New Roman"/>
          <w:color w:val="000000"/>
          <w:sz w:val="24"/>
          <w:szCs w:val="24"/>
          <w:lang w:eastAsia="en-US"/>
        </w:rPr>
        <w:t>Özgan</w:t>
      </w:r>
      <w:proofErr w:type="spellEnd"/>
      <w:r w:rsidRPr="00DB1B78">
        <w:rPr>
          <w:rFonts w:ascii="Times New Roman" w:eastAsiaTheme="minorHAnsi" w:hAnsi="Times New Roman"/>
          <w:color w:val="000000"/>
          <w:sz w:val="24"/>
          <w:szCs w:val="24"/>
          <w:lang w:eastAsia="en-US"/>
        </w:rPr>
        <w:t xml:space="preserve"> ve Aslan, 2008) arttırarak olumlu etkileri görülmüş, demokratik bir ortamın yaratılmasının önkoşullarından biri olduğu (Celep, 1992) ifade edilmiştir. </w:t>
      </w:r>
      <w:r w:rsidRPr="00DB1B78">
        <w:rPr>
          <w:rFonts w:ascii="Times New Roman" w:hAnsi="Times New Roman"/>
          <w:sz w:val="24"/>
          <w:szCs w:val="24"/>
        </w:rPr>
        <w:t xml:space="preserve">İletişim süreçlerinde karşılaşılabilen engellerinin ortaya çıkmasında; duygular, değer yargıları gibi kişisel özelliklerin yanında örgütün yapısının ve teknik yetersizliklerin de önemli bir rolü </w:t>
      </w:r>
      <w:r w:rsidRPr="00DB1B78">
        <w:rPr>
          <w:rFonts w:ascii="Times New Roman" w:hAnsi="Times New Roman"/>
          <w:sz w:val="24"/>
          <w:szCs w:val="24"/>
        </w:rPr>
        <w:lastRenderedPageBreak/>
        <w:t>vardır (Gürgen, 1997). Okul ortamındaki en önemli iletişim engeli, amacın açık seçik önceden belirlenmemesidir.</w:t>
      </w:r>
    </w:p>
    <w:p w14:paraId="05584EEE" w14:textId="77777777" w:rsidR="00820217" w:rsidRPr="00DB1B78" w:rsidRDefault="00820217" w:rsidP="00820217">
      <w:pPr>
        <w:spacing w:after="0" w:line="360" w:lineRule="auto"/>
        <w:ind w:firstLine="708"/>
        <w:jc w:val="both"/>
        <w:rPr>
          <w:rFonts w:ascii="Times New Roman" w:eastAsia="Calibri" w:hAnsi="Times New Roman"/>
          <w:b/>
          <w:bCs/>
          <w:sz w:val="24"/>
          <w:szCs w:val="24"/>
        </w:rPr>
      </w:pPr>
      <w:r w:rsidRPr="00DB1B78">
        <w:rPr>
          <w:rFonts w:ascii="Times New Roman" w:hAnsi="Times New Roman"/>
          <w:sz w:val="24"/>
          <w:szCs w:val="24"/>
        </w:rPr>
        <w:t>Özetle; tüm eğitim ve öğretim etkinliklerinin bir iletişim süreci olduğu düşünülürse öğretmen ve eğitim yöneticilerinin iyi bir iletişimci ve etkili bir iletişimin nasıl kurulacağı yönünde bilgi sahibi olmaları ve bunu uygulayabilmeleri önemlidir.</w:t>
      </w:r>
    </w:p>
    <w:p w14:paraId="27D8A8B3" w14:textId="77777777" w:rsidR="00820217" w:rsidRPr="00DB1B78" w:rsidRDefault="00820217" w:rsidP="00820217">
      <w:pPr>
        <w:spacing w:after="0" w:line="360" w:lineRule="auto"/>
        <w:jc w:val="both"/>
        <w:rPr>
          <w:rFonts w:ascii="Times New Roman" w:eastAsia="Calibri" w:hAnsi="Times New Roman"/>
          <w:b/>
          <w:bCs/>
          <w:sz w:val="24"/>
          <w:szCs w:val="24"/>
          <w:highlight w:val="yellow"/>
        </w:rPr>
      </w:pPr>
    </w:p>
    <w:p w14:paraId="3DCCA342" w14:textId="77777777" w:rsidR="00820217" w:rsidRPr="00DB1B78" w:rsidRDefault="00820217" w:rsidP="00820217">
      <w:pPr>
        <w:spacing w:after="0" w:line="360" w:lineRule="auto"/>
        <w:jc w:val="both"/>
        <w:rPr>
          <w:rFonts w:ascii="Times New Roman" w:eastAsia="Calibri" w:hAnsi="Times New Roman"/>
          <w:b/>
          <w:bCs/>
          <w:sz w:val="24"/>
          <w:szCs w:val="24"/>
        </w:rPr>
      </w:pPr>
      <w:r w:rsidRPr="00DB1B78">
        <w:rPr>
          <w:rFonts w:ascii="Times New Roman" w:eastAsia="Calibri" w:hAnsi="Times New Roman"/>
          <w:b/>
          <w:bCs/>
          <w:sz w:val="24"/>
          <w:szCs w:val="24"/>
        </w:rPr>
        <w:t xml:space="preserve">2.7. </w:t>
      </w:r>
      <w:r>
        <w:rPr>
          <w:rFonts w:ascii="Times New Roman" w:eastAsia="Calibri" w:hAnsi="Times New Roman"/>
          <w:b/>
          <w:bCs/>
          <w:sz w:val="24"/>
          <w:szCs w:val="24"/>
        </w:rPr>
        <w:t xml:space="preserve">İletişimin </w:t>
      </w:r>
      <w:r w:rsidRPr="00DB1B78">
        <w:rPr>
          <w:rFonts w:ascii="Times New Roman" w:eastAsia="Calibri" w:hAnsi="Times New Roman"/>
          <w:b/>
          <w:bCs/>
          <w:sz w:val="24"/>
          <w:szCs w:val="24"/>
        </w:rPr>
        <w:t>Öğretmen Performans</w:t>
      </w:r>
      <w:r>
        <w:rPr>
          <w:rFonts w:ascii="Times New Roman" w:eastAsia="Calibri" w:hAnsi="Times New Roman"/>
          <w:b/>
          <w:bCs/>
          <w:sz w:val="24"/>
          <w:szCs w:val="24"/>
        </w:rPr>
        <w:t>ına</w:t>
      </w:r>
      <w:r w:rsidRPr="00DB1B78">
        <w:rPr>
          <w:rFonts w:ascii="Times New Roman" w:eastAsia="Calibri" w:hAnsi="Times New Roman"/>
          <w:b/>
          <w:bCs/>
          <w:sz w:val="24"/>
          <w:szCs w:val="24"/>
        </w:rPr>
        <w:t xml:space="preserve"> Etki</w:t>
      </w:r>
      <w:r>
        <w:rPr>
          <w:rFonts w:ascii="Times New Roman" w:eastAsia="Calibri" w:hAnsi="Times New Roman"/>
          <w:b/>
          <w:bCs/>
          <w:sz w:val="24"/>
          <w:szCs w:val="24"/>
        </w:rPr>
        <w:t>si</w:t>
      </w:r>
    </w:p>
    <w:p w14:paraId="6E9FF8B6" w14:textId="77777777" w:rsidR="00820217" w:rsidRPr="00DB1B78" w:rsidRDefault="00820217" w:rsidP="00820217">
      <w:pPr>
        <w:spacing w:after="0" w:line="360" w:lineRule="auto"/>
        <w:jc w:val="both"/>
        <w:rPr>
          <w:rFonts w:ascii="Times New Roman" w:eastAsia="Calibri" w:hAnsi="Times New Roman"/>
          <w:b/>
          <w:bCs/>
          <w:sz w:val="24"/>
          <w:szCs w:val="24"/>
        </w:rPr>
      </w:pPr>
    </w:p>
    <w:p w14:paraId="0A1540E0" w14:textId="77777777" w:rsidR="00820217" w:rsidRPr="008D34ED" w:rsidRDefault="00820217" w:rsidP="00820217">
      <w:pPr>
        <w:autoSpaceDE w:val="0"/>
        <w:autoSpaceDN w:val="0"/>
        <w:adjustRightInd w:val="0"/>
        <w:spacing w:after="0" w:line="360" w:lineRule="auto"/>
        <w:ind w:firstLine="708"/>
        <w:jc w:val="both"/>
        <w:rPr>
          <w:rFonts w:ascii="Times New Roman" w:eastAsia="Calibri" w:hAnsi="Times New Roman"/>
          <w:b/>
          <w:bCs/>
          <w:sz w:val="24"/>
          <w:szCs w:val="24"/>
          <w:highlight w:val="yellow"/>
        </w:rPr>
      </w:pPr>
      <w:r w:rsidRPr="00DB1B78">
        <w:rPr>
          <w:rFonts w:ascii="Times New Roman" w:eastAsiaTheme="minorHAnsi" w:hAnsi="Times New Roman"/>
          <w:sz w:val="24"/>
          <w:szCs w:val="24"/>
          <w:lang w:eastAsia="en-US"/>
        </w:rPr>
        <w:t>İletişim örgütte yer alan en önemli süreçlerden biri olup birey, grup ve örgütsel performans üzerinde büyük etkileye sahiptir. Bir örgütün etkinliği ve başarısı temel olarak iyi bir yönetim kadar iyi bir iletişime de bağlıdır. İş gören açısından bakıldığında, etkin iletişimin performans geliştirmeye ve iş doyumuna katkı sağlar. Etkin iletişim işe bağlılığı arttırır (Genç, 2005, s.322).</w:t>
      </w:r>
      <w:r>
        <w:rPr>
          <w:rFonts w:ascii="Times New Roman" w:eastAsiaTheme="minorHAnsi" w:hAnsi="Times New Roman"/>
          <w:sz w:val="24"/>
          <w:szCs w:val="24"/>
          <w:lang w:eastAsia="en-US"/>
        </w:rPr>
        <w:t xml:space="preserve"> </w:t>
      </w:r>
      <w:r w:rsidRPr="00DB1B78">
        <w:rPr>
          <w:rFonts w:ascii="Times New Roman" w:eastAsiaTheme="minorHAnsi" w:hAnsi="Times New Roman"/>
          <w:sz w:val="24"/>
          <w:szCs w:val="24"/>
          <w:lang w:eastAsia="en-US"/>
        </w:rPr>
        <w:t xml:space="preserve">Eğitim sistemin iki önemli aktörü okul yöneticisi ve öğretmenlerdir. Okul yöneticisi, okuldaki tüm etkinliklerin başarıya ulaşmasında anahtar kişidir (Güçlü, 1997). Okul yöneticilerinin uygun bir eğitim öğretim ortamı hazırlamada, eğitim programlarının oluşturulması ve uygulanmasında, çalışanların performanslarının arttırılmasında gösterecekleri davranış biçimi okul örgütünün amaçlarına ulaşma derecesini belirleyecektir. Bunu başarması ise etkin ve iyi bir iletişim becerisine sahip olmasına bağlıdır. Bunu başarması halinde öğretmenlerin performansına katkı sağlayacağı ve eğitimin kalitesine katma değer sağlayacaktır. </w:t>
      </w:r>
      <w:proofErr w:type="spellStart"/>
      <w:r>
        <w:rPr>
          <w:rFonts w:ascii="Times New Roman" w:eastAsiaTheme="minorHAnsi" w:hAnsi="Times New Roman"/>
          <w:sz w:val="24"/>
          <w:szCs w:val="24"/>
          <w:lang w:eastAsia="en-US"/>
        </w:rPr>
        <w:t>Akçekoce</w:t>
      </w:r>
      <w:proofErr w:type="spellEnd"/>
      <w:r>
        <w:rPr>
          <w:rFonts w:ascii="Times New Roman" w:eastAsiaTheme="minorHAnsi" w:hAnsi="Times New Roman"/>
          <w:sz w:val="24"/>
          <w:szCs w:val="24"/>
          <w:lang w:eastAsia="en-US"/>
        </w:rPr>
        <w:t xml:space="preserve"> ve Bilgin (2015), ö</w:t>
      </w:r>
      <w:r w:rsidRPr="008D34ED">
        <w:rPr>
          <w:rFonts w:ascii="Times New Roman" w:hAnsi="Times New Roman"/>
          <w:sz w:val="24"/>
          <w:szCs w:val="24"/>
        </w:rPr>
        <w:t>ğretmen performansının, bir eğitim örgütü olarak okulların etkililiğini belirleyen en önemli değişken olduğu, akademik çevrelerin üzerinde hemfikir olduğu</w:t>
      </w:r>
      <w:r>
        <w:rPr>
          <w:rFonts w:ascii="Times New Roman" w:hAnsi="Times New Roman"/>
          <w:sz w:val="24"/>
          <w:szCs w:val="24"/>
        </w:rPr>
        <w:t>nu ifade etmektedir (s.32)</w:t>
      </w:r>
      <w:r w:rsidRPr="008D34ED">
        <w:rPr>
          <w:rFonts w:ascii="Times New Roman" w:hAnsi="Times New Roman"/>
          <w:sz w:val="24"/>
          <w:szCs w:val="24"/>
        </w:rPr>
        <w:t>.</w:t>
      </w:r>
    </w:p>
    <w:p w14:paraId="6C669449" w14:textId="77777777" w:rsidR="00820217" w:rsidRPr="007C4342" w:rsidRDefault="00820217" w:rsidP="00820217">
      <w:pPr>
        <w:spacing w:after="0" w:line="360" w:lineRule="auto"/>
        <w:jc w:val="both"/>
        <w:rPr>
          <w:rFonts w:ascii="Times New Roman" w:eastAsia="Calibri" w:hAnsi="Times New Roman"/>
          <w:b/>
          <w:bCs/>
          <w:sz w:val="24"/>
          <w:szCs w:val="24"/>
          <w:highlight w:val="yellow"/>
        </w:rPr>
      </w:pPr>
    </w:p>
    <w:p w14:paraId="3653963A" w14:textId="77777777" w:rsidR="00820217" w:rsidRPr="007C4342" w:rsidRDefault="00820217" w:rsidP="00820217">
      <w:pPr>
        <w:spacing w:after="0" w:line="360" w:lineRule="auto"/>
        <w:jc w:val="both"/>
        <w:rPr>
          <w:rFonts w:ascii="Times New Roman" w:eastAsia="Calibri" w:hAnsi="Times New Roman"/>
          <w:b/>
          <w:bCs/>
          <w:sz w:val="24"/>
          <w:szCs w:val="24"/>
          <w:highlight w:val="yellow"/>
        </w:rPr>
      </w:pPr>
    </w:p>
    <w:p w14:paraId="3FB70384" w14:textId="77777777" w:rsidR="00820217" w:rsidRPr="007C4342" w:rsidRDefault="00820217" w:rsidP="00820217">
      <w:pPr>
        <w:spacing w:after="0" w:line="360" w:lineRule="auto"/>
        <w:jc w:val="both"/>
        <w:rPr>
          <w:rFonts w:ascii="Times New Roman" w:eastAsia="Calibri" w:hAnsi="Times New Roman"/>
          <w:b/>
          <w:bCs/>
          <w:sz w:val="24"/>
          <w:szCs w:val="24"/>
          <w:highlight w:val="yellow"/>
        </w:rPr>
      </w:pPr>
    </w:p>
    <w:p w14:paraId="6B0EADA0" w14:textId="77777777" w:rsidR="00820217" w:rsidRPr="007C4342" w:rsidRDefault="00820217" w:rsidP="00820217">
      <w:pPr>
        <w:spacing w:after="0" w:line="360" w:lineRule="auto"/>
        <w:jc w:val="both"/>
        <w:rPr>
          <w:rFonts w:ascii="Times New Roman" w:eastAsia="Calibri" w:hAnsi="Times New Roman"/>
          <w:b/>
          <w:bCs/>
          <w:sz w:val="24"/>
          <w:szCs w:val="24"/>
          <w:highlight w:val="yellow"/>
        </w:rPr>
      </w:pPr>
    </w:p>
    <w:p w14:paraId="2D27C8B0" w14:textId="77777777" w:rsidR="00820217" w:rsidRPr="007C4342" w:rsidRDefault="00820217" w:rsidP="00820217">
      <w:pPr>
        <w:spacing w:after="0" w:line="360" w:lineRule="auto"/>
        <w:jc w:val="both"/>
        <w:rPr>
          <w:rFonts w:ascii="Times New Roman" w:eastAsia="Calibri" w:hAnsi="Times New Roman"/>
          <w:b/>
          <w:bCs/>
          <w:sz w:val="24"/>
          <w:szCs w:val="24"/>
          <w:highlight w:val="yellow"/>
        </w:rPr>
      </w:pPr>
    </w:p>
    <w:p w14:paraId="6A4AE1A0" w14:textId="77777777" w:rsidR="00820217" w:rsidRDefault="00820217" w:rsidP="00820217">
      <w:pPr>
        <w:spacing w:after="0" w:line="360" w:lineRule="auto"/>
        <w:jc w:val="both"/>
        <w:rPr>
          <w:rFonts w:ascii="Times New Roman" w:eastAsia="Calibri" w:hAnsi="Times New Roman"/>
          <w:b/>
          <w:bCs/>
          <w:sz w:val="24"/>
          <w:szCs w:val="24"/>
          <w:highlight w:val="yellow"/>
        </w:rPr>
      </w:pPr>
    </w:p>
    <w:p w14:paraId="55BEA139" w14:textId="77777777" w:rsidR="00820217" w:rsidRDefault="00820217" w:rsidP="00820217">
      <w:pPr>
        <w:spacing w:after="0" w:line="360" w:lineRule="auto"/>
        <w:jc w:val="both"/>
        <w:rPr>
          <w:rFonts w:ascii="Times New Roman" w:eastAsia="Calibri" w:hAnsi="Times New Roman"/>
          <w:b/>
          <w:bCs/>
          <w:sz w:val="24"/>
          <w:szCs w:val="24"/>
          <w:highlight w:val="yellow"/>
        </w:rPr>
      </w:pPr>
    </w:p>
    <w:p w14:paraId="0D3BE958" w14:textId="77777777" w:rsidR="00820217" w:rsidRDefault="00820217" w:rsidP="00820217">
      <w:pPr>
        <w:spacing w:after="0" w:line="360" w:lineRule="auto"/>
        <w:jc w:val="both"/>
        <w:rPr>
          <w:rFonts w:ascii="Times New Roman" w:eastAsia="Calibri" w:hAnsi="Times New Roman"/>
          <w:b/>
          <w:bCs/>
          <w:sz w:val="24"/>
          <w:szCs w:val="24"/>
          <w:highlight w:val="yellow"/>
        </w:rPr>
      </w:pPr>
    </w:p>
    <w:p w14:paraId="4E737C15" w14:textId="77777777" w:rsidR="00820217" w:rsidRDefault="00820217" w:rsidP="00820217">
      <w:pPr>
        <w:spacing w:after="0" w:line="360" w:lineRule="auto"/>
        <w:jc w:val="both"/>
        <w:rPr>
          <w:rFonts w:ascii="Times New Roman" w:eastAsia="Calibri" w:hAnsi="Times New Roman"/>
          <w:b/>
          <w:bCs/>
          <w:sz w:val="24"/>
          <w:szCs w:val="24"/>
          <w:highlight w:val="yellow"/>
        </w:rPr>
      </w:pPr>
    </w:p>
    <w:p w14:paraId="3F6C046D" w14:textId="77777777" w:rsidR="00820217" w:rsidRDefault="00820217" w:rsidP="00820217">
      <w:pPr>
        <w:spacing w:after="0" w:line="360" w:lineRule="auto"/>
        <w:jc w:val="both"/>
        <w:rPr>
          <w:rFonts w:ascii="Times New Roman" w:eastAsia="Calibri" w:hAnsi="Times New Roman"/>
          <w:b/>
          <w:bCs/>
          <w:sz w:val="24"/>
          <w:szCs w:val="24"/>
          <w:highlight w:val="yellow"/>
        </w:rPr>
      </w:pPr>
    </w:p>
    <w:p w14:paraId="2DF2986C" w14:textId="77777777" w:rsidR="00820217" w:rsidRDefault="00820217" w:rsidP="00820217">
      <w:pPr>
        <w:spacing w:after="0" w:line="360" w:lineRule="auto"/>
        <w:jc w:val="both"/>
        <w:rPr>
          <w:rFonts w:ascii="Times New Roman" w:eastAsia="Calibri" w:hAnsi="Times New Roman"/>
          <w:b/>
          <w:bCs/>
          <w:sz w:val="24"/>
          <w:szCs w:val="24"/>
          <w:highlight w:val="yellow"/>
        </w:rPr>
      </w:pPr>
    </w:p>
    <w:p w14:paraId="4ECE445F" w14:textId="77777777" w:rsidR="00820217" w:rsidRPr="007C4342" w:rsidRDefault="00820217" w:rsidP="00820217">
      <w:pPr>
        <w:spacing w:after="0" w:line="360" w:lineRule="auto"/>
        <w:jc w:val="center"/>
        <w:rPr>
          <w:rFonts w:ascii="Times New Roman" w:hAnsi="Times New Roman"/>
          <w:b/>
          <w:sz w:val="24"/>
          <w:szCs w:val="24"/>
          <w:highlight w:val="yellow"/>
        </w:rPr>
      </w:pPr>
    </w:p>
    <w:p w14:paraId="5A21C1E2" w14:textId="77777777" w:rsidR="00820217" w:rsidRDefault="00820217" w:rsidP="00820217">
      <w:pPr>
        <w:spacing w:after="0" w:line="360" w:lineRule="auto"/>
        <w:jc w:val="center"/>
        <w:rPr>
          <w:rFonts w:ascii="Times New Roman" w:hAnsi="Times New Roman"/>
          <w:b/>
          <w:sz w:val="24"/>
          <w:szCs w:val="24"/>
        </w:rPr>
      </w:pPr>
    </w:p>
    <w:p w14:paraId="5C17DEFB" w14:textId="77777777" w:rsidR="00820217" w:rsidRPr="008848EB" w:rsidRDefault="00820217" w:rsidP="00820217">
      <w:pPr>
        <w:spacing w:after="0" w:line="360" w:lineRule="auto"/>
        <w:jc w:val="center"/>
        <w:rPr>
          <w:rFonts w:ascii="Times New Roman" w:hAnsi="Times New Roman"/>
          <w:b/>
          <w:sz w:val="24"/>
          <w:szCs w:val="24"/>
        </w:rPr>
      </w:pPr>
      <w:r w:rsidRPr="008848EB">
        <w:rPr>
          <w:rFonts w:ascii="Times New Roman" w:hAnsi="Times New Roman"/>
          <w:b/>
          <w:sz w:val="24"/>
          <w:szCs w:val="24"/>
        </w:rPr>
        <w:t>ÜÇÜNCÜ BÖLÜM</w:t>
      </w:r>
    </w:p>
    <w:p w14:paraId="1AD221E5" w14:textId="77777777" w:rsidR="00820217" w:rsidRPr="008848EB" w:rsidRDefault="00820217" w:rsidP="00820217">
      <w:pPr>
        <w:spacing w:after="0" w:line="360" w:lineRule="auto"/>
        <w:jc w:val="center"/>
        <w:rPr>
          <w:rFonts w:ascii="Times New Roman" w:hAnsi="Times New Roman"/>
          <w:b/>
          <w:sz w:val="24"/>
          <w:szCs w:val="24"/>
        </w:rPr>
      </w:pPr>
      <w:r w:rsidRPr="008848EB">
        <w:rPr>
          <w:rFonts w:ascii="Times New Roman" w:hAnsi="Times New Roman"/>
          <w:b/>
          <w:sz w:val="24"/>
          <w:szCs w:val="24"/>
        </w:rPr>
        <w:t>YÖNTEM</w:t>
      </w:r>
    </w:p>
    <w:p w14:paraId="0A6B1873" w14:textId="77777777" w:rsidR="00820217" w:rsidRPr="007C4342" w:rsidRDefault="00820217" w:rsidP="00820217">
      <w:pPr>
        <w:spacing w:after="0" w:line="360" w:lineRule="auto"/>
        <w:jc w:val="both"/>
        <w:rPr>
          <w:rFonts w:ascii="Times New Roman" w:hAnsi="Times New Roman"/>
          <w:b/>
          <w:sz w:val="24"/>
          <w:szCs w:val="24"/>
          <w:highlight w:val="yellow"/>
        </w:rPr>
      </w:pPr>
    </w:p>
    <w:p w14:paraId="4995A77A" w14:textId="77777777" w:rsidR="00820217" w:rsidRPr="008848EB" w:rsidRDefault="00820217" w:rsidP="00820217">
      <w:pPr>
        <w:spacing w:after="0" w:line="360" w:lineRule="auto"/>
        <w:ind w:firstLine="708"/>
        <w:jc w:val="both"/>
        <w:rPr>
          <w:rFonts w:ascii="Times New Roman" w:hAnsi="Times New Roman"/>
          <w:sz w:val="24"/>
          <w:szCs w:val="24"/>
        </w:rPr>
      </w:pPr>
      <w:r w:rsidRPr="008848EB">
        <w:rPr>
          <w:rFonts w:ascii="Times New Roman" w:hAnsi="Times New Roman"/>
          <w:sz w:val="24"/>
          <w:szCs w:val="24"/>
        </w:rPr>
        <w:t>Bu bölümde, araştırma modeli, evren, örneklem, veri toplama aracı, verilerin toplanması ve çözümlenmesine kullanılan istatistiksel işlemler incelenmiştir.</w:t>
      </w:r>
    </w:p>
    <w:p w14:paraId="0D46D9E7" w14:textId="77777777" w:rsidR="00820217" w:rsidRPr="008848EB" w:rsidRDefault="00820217" w:rsidP="00820217">
      <w:pPr>
        <w:spacing w:after="0" w:line="360" w:lineRule="auto"/>
        <w:jc w:val="both"/>
        <w:rPr>
          <w:rFonts w:ascii="Times New Roman" w:hAnsi="Times New Roman"/>
          <w:b/>
          <w:sz w:val="24"/>
          <w:szCs w:val="24"/>
        </w:rPr>
      </w:pPr>
    </w:p>
    <w:p w14:paraId="72221994" w14:textId="77777777" w:rsidR="00820217" w:rsidRPr="008848EB" w:rsidRDefault="00820217" w:rsidP="00820217">
      <w:pPr>
        <w:spacing w:after="0" w:line="360" w:lineRule="auto"/>
        <w:jc w:val="both"/>
        <w:rPr>
          <w:rFonts w:ascii="Times New Roman" w:hAnsi="Times New Roman"/>
          <w:b/>
          <w:sz w:val="24"/>
          <w:szCs w:val="24"/>
        </w:rPr>
      </w:pPr>
      <w:r w:rsidRPr="008848EB">
        <w:rPr>
          <w:rFonts w:ascii="Times New Roman" w:hAnsi="Times New Roman"/>
          <w:b/>
          <w:sz w:val="24"/>
          <w:szCs w:val="24"/>
        </w:rPr>
        <w:t>3.1. Araştırmanın Modeli</w:t>
      </w:r>
    </w:p>
    <w:p w14:paraId="213C387B" w14:textId="77777777" w:rsidR="00820217" w:rsidRPr="007C4342" w:rsidRDefault="00820217" w:rsidP="00820217">
      <w:pPr>
        <w:spacing w:after="0" w:line="360" w:lineRule="auto"/>
        <w:jc w:val="both"/>
        <w:rPr>
          <w:rFonts w:ascii="Times New Roman" w:hAnsi="Times New Roman"/>
          <w:b/>
          <w:sz w:val="24"/>
          <w:szCs w:val="24"/>
          <w:highlight w:val="yellow"/>
        </w:rPr>
      </w:pPr>
    </w:p>
    <w:p w14:paraId="1E4F87F3" w14:textId="77777777" w:rsidR="00820217" w:rsidRDefault="00820217" w:rsidP="00820217">
      <w:pPr>
        <w:spacing w:after="0" w:line="360" w:lineRule="auto"/>
        <w:ind w:firstLine="708"/>
        <w:jc w:val="both"/>
        <w:rPr>
          <w:rFonts w:ascii="Times New Roman" w:eastAsia="Calibri" w:hAnsi="Times New Roman"/>
          <w:sz w:val="24"/>
          <w:szCs w:val="24"/>
        </w:rPr>
      </w:pPr>
      <w:r w:rsidRPr="008848EB">
        <w:rPr>
          <w:rFonts w:ascii="Times New Roman" w:eastAsia="Calibri" w:hAnsi="Times New Roman"/>
          <w:sz w:val="24"/>
          <w:szCs w:val="24"/>
        </w:rPr>
        <w:t xml:space="preserve">Araştırma </w:t>
      </w:r>
      <w:proofErr w:type="spellStart"/>
      <w:r w:rsidRPr="008848EB">
        <w:rPr>
          <w:rFonts w:ascii="Times New Roman" w:eastAsia="Calibri" w:hAnsi="Times New Roman"/>
          <w:sz w:val="24"/>
          <w:szCs w:val="24"/>
        </w:rPr>
        <w:t>betimsel</w:t>
      </w:r>
      <w:proofErr w:type="spellEnd"/>
      <w:r w:rsidRPr="008848EB">
        <w:rPr>
          <w:rFonts w:ascii="Times New Roman" w:eastAsia="Calibri" w:hAnsi="Times New Roman"/>
          <w:sz w:val="24"/>
          <w:szCs w:val="24"/>
        </w:rPr>
        <w:t xml:space="preserve"> nitelikte olup tarama modelinde yapılmıştır. Tarama modelleri, geçmişte veya hali hazırda mevcut olan bir durumu (olay, kişi, nesne) kendi şartları içinde olduğu gibi tanımlamayı amaçlayan araştırma modelleridir. </w:t>
      </w:r>
    </w:p>
    <w:p w14:paraId="6C1F30C5" w14:textId="77777777" w:rsidR="00820217" w:rsidRPr="008848EB" w:rsidRDefault="00820217" w:rsidP="00820217">
      <w:pPr>
        <w:spacing w:after="0" w:line="360" w:lineRule="auto"/>
        <w:ind w:firstLine="708"/>
        <w:jc w:val="both"/>
        <w:rPr>
          <w:rFonts w:ascii="Times New Roman" w:eastAsia="Calibri" w:hAnsi="Times New Roman"/>
          <w:sz w:val="24"/>
          <w:szCs w:val="24"/>
        </w:rPr>
      </w:pPr>
      <w:r w:rsidRPr="008848EB">
        <w:rPr>
          <w:rFonts w:ascii="Times New Roman" w:hAnsi="Times New Roman"/>
          <w:sz w:val="24"/>
          <w:szCs w:val="24"/>
        </w:rPr>
        <w:t>Genel tarama modelleri, çok sayıda elemandan oluşan bir evrende, evren hakkında genel bir yargıya varmak amacıyla, evrenin tümü ya da ondan alınacak bir grup, örnek ya da örneklem üzerinde yapılan tarama düzenlemeleridir (</w:t>
      </w:r>
      <w:proofErr w:type="spellStart"/>
      <w:r w:rsidRPr="008848EB">
        <w:rPr>
          <w:rFonts w:ascii="Times New Roman" w:hAnsi="Times New Roman"/>
          <w:sz w:val="24"/>
          <w:szCs w:val="24"/>
        </w:rPr>
        <w:t>Karasar</w:t>
      </w:r>
      <w:proofErr w:type="spellEnd"/>
      <w:r w:rsidRPr="008848EB">
        <w:rPr>
          <w:rFonts w:ascii="Times New Roman" w:hAnsi="Times New Roman"/>
          <w:sz w:val="24"/>
          <w:szCs w:val="24"/>
        </w:rPr>
        <w:t>, 2005, s. 77-79).</w:t>
      </w:r>
    </w:p>
    <w:p w14:paraId="039ED7F4" w14:textId="77777777" w:rsidR="00820217" w:rsidRPr="008848EB" w:rsidRDefault="00820217" w:rsidP="00820217">
      <w:pPr>
        <w:spacing w:after="0" w:line="360" w:lineRule="auto"/>
        <w:ind w:firstLine="708"/>
        <w:jc w:val="both"/>
        <w:rPr>
          <w:rFonts w:ascii="Times New Roman" w:hAnsi="Times New Roman"/>
          <w:sz w:val="24"/>
          <w:szCs w:val="24"/>
        </w:rPr>
      </w:pPr>
      <w:r w:rsidRPr="008848EB">
        <w:rPr>
          <w:rFonts w:ascii="Times New Roman" w:hAnsi="Times New Roman"/>
          <w:bCs/>
          <w:sz w:val="24"/>
          <w:szCs w:val="24"/>
        </w:rPr>
        <w:t xml:space="preserve">Denizli İli Acıpayam ilçesindeki </w:t>
      </w:r>
      <w:r w:rsidRPr="008848EB">
        <w:rPr>
          <w:rFonts w:ascii="Times New Roman" w:hAnsi="Times New Roman"/>
          <w:sz w:val="24"/>
          <w:szCs w:val="24"/>
        </w:rPr>
        <w:t xml:space="preserve">ortaöğretim okullarında çalışan öğretmenlerin eğitim yöneticilerinin iletişim becerilerine ilişkin algılarının </w:t>
      </w:r>
      <w:r w:rsidRPr="008848EB">
        <w:rPr>
          <w:rFonts w:ascii="Times New Roman" w:hAnsi="Times New Roman"/>
          <w:color w:val="222222"/>
          <w:sz w:val="24"/>
          <w:szCs w:val="24"/>
          <w:shd w:val="clear" w:color="auto" w:fill="FFFFFF"/>
        </w:rPr>
        <w:t>tespit</w:t>
      </w:r>
      <w:r w:rsidRPr="008848EB">
        <w:rPr>
          <w:rFonts w:ascii="Times New Roman" w:hAnsi="Times New Roman"/>
          <w:sz w:val="24"/>
          <w:szCs w:val="24"/>
        </w:rPr>
        <w:t xml:space="preserve"> edilmesi ve bunun farklı değişkenlere göre farklılaşıp farklılaşmadığını ortaya koymak için </w:t>
      </w:r>
      <w:proofErr w:type="spellStart"/>
      <w:r w:rsidRPr="008848EB">
        <w:rPr>
          <w:rFonts w:ascii="Times New Roman" w:hAnsi="Times New Roman"/>
          <w:sz w:val="24"/>
          <w:szCs w:val="24"/>
        </w:rPr>
        <w:t>likert</w:t>
      </w:r>
      <w:proofErr w:type="spellEnd"/>
      <w:r w:rsidRPr="008848EB">
        <w:rPr>
          <w:rFonts w:ascii="Times New Roman" w:hAnsi="Times New Roman"/>
          <w:sz w:val="24"/>
          <w:szCs w:val="24"/>
        </w:rPr>
        <w:t xml:space="preserve"> tipi ölçekle veriler toplanmıştır.</w:t>
      </w:r>
    </w:p>
    <w:p w14:paraId="7FCF4BC8" w14:textId="77777777" w:rsidR="00820217" w:rsidRPr="007C4342" w:rsidRDefault="00820217" w:rsidP="00820217">
      <w:pPr>
        <w:spacing w:after="0" w:line="360" w:lineRule="auto"/>
        <w:jc w:val="both"/>
        <w:rPr>
          <w:rFonts w:ascii="Times New Roman" w:hAnsi="Times New Roman"/>
          <w:b/>
          <w:sz w:val="24"/>
          <w:szCs w:val="24"/>
          <w:highlight w:val="yellow"/>
        </w:rPr>
      </w:pPr>
    </w:p>
    <w:p w14:paraId="4E9B34F0" w14:textId="77777777" w:rsidR="00820217" w:rsidRPr="007C4342" w:rsidRDefault="00820217" w:rsidP="00820217">
      <w:pPr>
        <w:spacing w:after="0" w:line="360" w:lineRule="auto"/>
        <w:jc w:val="both"/>
        <w:rPr>
          <w:rFonts w:ascii="Times New Roman" w:hAnsi="Times New Roman"/>
          <w:b/>
          <w:sz w:val="24"/>
          <w:szCs w:val="24"/>
        </w:rPr>
      </w:pPr>
      <w:r w:rsidRPr="007C4342">
        <w:rPr>
          <w:rFonts w:ascii="Times New Roman" w:hAnsi="Times New Roman"/>
          <w:b/>
          <w:sz w:val="24"/>
          <w:szCs w:val="24"/>
        </w:rPr>
        <w:t>3.2. Evren ve Örneklem</w:t>
      </w:r>
    </w:p>
    <w:p w14:paraId="334AA9A3" w14:textId="77777777" w:rsidR="00820217" w:rsidRPr="007C4342" w:rsidRDefault="00820217" w:rsidP="00820217">
      <w:pPr>
        <w:spacing w:after="0" w:line="360" w:lineRule="auto"/>
        <w:jc w:val="both"/>
        <w:rPr>
          <w:rFonts w:ascii="Times New Roman" w:hAnsi="Times New Roman"/>
          <w:b/>
          <w:sz w:val="24"/>
          <w:szCs w:val="24"/>
        </w:rPr>
      </w:pPr>
    </w:p>
    <w:p w14:paraId="525AB2DF" w14:textId="77777777" w:rsidR="00820217" w:rsidRPr="007C4342" w:rsidRDefault="00820217" w:rsidP="00820217">
      <w:pPr>
        <w:spacing w:after="0" w:line="360" w:lineRule="auto"/>
        <w:ind w:firstLine="708"/>
        <w:jc w:val="both"/>
        <w:rPr>
          <w:rFonts w:ascii="Times New Roman" w:hAnsi="Times New Roman"/>
          <w:sz w:val="24"/>
          <w:szCs w:val="24"/>
          <w:highlight w:val="yellow"/>
        </w:rPr>
      </w:pPr>
      <w:r w:rsidRPr="007C4342">
        <w:rPr>
          <w:rFonts w:ascii="Times New Roman" w:hAnsi="Times New Roman"/>
          <w:sz w:val="24"/>
          <w:szCs w:val="24"/>
        </w:rPr>
        <w:t xml:space="preserve">Araştırmanın evrenini 2016–2017 eğitim-öğretim yılında </w:t>
      </w:r>
      <w:r w:rsidRPr="007C4342">
        <w:rPr>
          <w:rFonts w:ascii="Times New Roman" w:hAnsi="Times New Roman"/>
          <w:bCs/>
          <w:sz w:val="24"/>
          <w:szCs w:val="24"/>
        </w:rPr>
        <w:t xml:space="preserve">Denizli İli Acıpayam ilçesindeki </w:t>
      </w:r>
      <w:r w:rsidRPr="007C4342">
        <w:rPr>
          <w:rFonts w:ascii="Times New Roman" w:hAnsi="Times New Roman"/>
          <w:sz w:val="24"/>
          <w:szCs w:val="24"/>
        </w:rPr>
        <w:t xml:space="preserve">ortaöğretim okullarda çalışan öğretmenler oluşturmaktadır. Araştırmanın örneklemini, 2016-2017 eğitim öğretim yılında </w:t>
      </w:r>
      <w:r w:rsidRPr="007C4342">
        <w:rPr>
          <w:rFonts w:ascii="Times New Roman" w:hAnsi="Times New Roman"/>
          <w:bCs/>
          <w:sz w:val="24"/>
          <w:szCs w:val="24"/>
        </w:rPr>
        <w:t xml:space="preserve">Denizli İli Acıpayam ilçesindeki </w:t>
      </w:r>
      <w:r w:rsidRPr="007C4342">
        <w:rPr>
          <w:rFonts w:ascii="Times New Roman" w:hAnsi="Times New Roman"/>
          <w:sz w:val="24"/>
          <w:szCs w:val="24"/>
        </w:rPr>
        <w:t xml:space="preserve">ortaöğretim okullarda çalışan öğretmenlerinden oluşan evrende 196 öğretmen ve 32 eğitim yöneticisi bulunmaktadır. Araştırma evreninin tamamına ulaşılarak ölçeği eksiksiz dolduran </w:t>
      </w:r>
      <w:r>
        <w:rPr>
          <w:rFonts w:ascii="Times New Roman" w:hAnsi="Times New Roman"/>
          <w:sz w:val="24"/>
          <w:szCs w:val="24"/>
        </w:rPr>
        <w:t xml:space="preserve">165 </w:t>
      </w:r>
      <w:r w:rsidRPr="007C4342">
        <w:rPr>
          <w:rFonts w:ascii="Times New Roman" w:hAnsi="Times New Roman"/>
          <w:sz w:val="24"/>
          <w:szCs w:val="24"/>
        </w:rPr>
        <w:t xml:space="preserve">öğretmenden elde edilen veriler toplanmıştır. </w:t>
      </w:r>
    </w:p>
    <w:p w14:paraId="7C8CFAFC" w14:textId="77777777" w:rsidR="00820217" w:rsidRPr="007C4342" w:rsidRDefault="00820217" w:rsidP="00820217">
      <w:pPr>
        <w:spacing w:after="0" w:line="360" w:lineRule="auto"/>
        <w:jc w:val="both"/>
        <w:rPr>
          <w:rFonts w:ascii="Times New Roman" w:hAnsi="Times New Roman"/>
          <w:strike/>
          <w:sz w:val="24"/>
          <w:szCs w:val="24"/>
          <w:highlight w:val="yellow"/>
        </w:rPr>
      </w:pPr>
    </w:p>
    <w:p w14:paraId="47859DEB" w14:textId="77777777" w:rsidR="00820217" w:rsidRPr="008848EB" w:rsidRDefault="00820217" w:rsidP="00820217">
      <w:pPr>
        <w:spacing w:after="0" w:line="360" w:lineRule="auto"/>
        <w:jc w:val="both"/>
        <w:rPr>
          <w:rFonts w:ascii="Times New Roman" w:hAnsi="Times New Roman"/>
          <w:b/>
          <w:sz w:val="24"/>
          <w:szCs w:val="24"/>
        </w:rPr>
      </w:pPr>
      <w:r w:rsidRPr="008848EB">
        <w:rPr>
          <w:rFonts w:ascii="Times New Roman" w:hAnsi="Times New Roman"/>
          <w:b/>
          <w:sz w:val="24"/>
          <w:szCs w:val="24"/>
        </w:rPr>
        <w:t>3.3. Veri Toplama Aracı</w:t>
      </w:r>
    </w:p>
    <w:p w14:paraId="6C080A53" w14:textId="77777777" w:rsidR="00820217" w:rsidRPr="007C4342" w:rsidRDefault="00820217" w:rsidP="00820217">
      <w:pPr>
        <w:spacing w:after="0" w:line="360" w:lineRule="auto"/>
        <w:jc w:val="both"/>
        <w:rPr>
          <w:rFonts w:ascii="Times New Roman" w:hAnsi="Times New Roman"/>
          <w:b/>
          <w:sz w:val="24"/>
          <w:szCs w:val="24"/>
          <w:highlight w:val="yellow"/>
        </w:rPr>
      </w:pPr>
    </w:p>
    <w:p w14:paraId="0B80F6B6" w14:textId="77777777" w:rsidR="00820217" w:rsidRPr="008848EB" w:rsidRDefault="00820217" w:rsidP="00820217">
      <w:pPr>
        <w:autoSpaceDE w:val="0"/>
        <w:autoSpaceDN w:val="0"/>
        <w:adjustRightInd w:val="0"/>
        <w:spacing w:after="0" w:line="360" w:lineRule="auto"/>
        <w:ind w:firstLine="708"/>
        <w:jc w:val="both"/>
        <w:rPr>
          <w:rFonts w:ascii="Times New Roman" w:eastAsiaTheme="minorHAnsi" w:hAnsi="Times New Roman"/>
          <w:sz w:val="24"/>
          <w:szCs w:val="24"/>
          <w:lang w:eastAsia="en-US"/>
        </w:rPr>
      </w:pPr>
      <w:r w:rsidRPr="008848EB">
        <w:rPr>
          <w:rStyle w:val="fontstyle01"/>
        </w:rPr>
        <w:t>Çalışmada kullanılan “İletişim Becerileri Ölçeğ</w:t>
      </w:r>
      <w:r>
        <w:rPr>
          <w:rStyle w:val="fontstyle01"/>
        </w:rPr>
        <w:t>i</w:t>
      </w:r>
      <w:r w:rsidRPr="008848EB">
        <w:rPr>
          <w:rStyle w:val="fontstyle01"/>
        </w:rPr>
        <w:t xml:space="preserve">” gerekli geçerlik ve güvenirlik testlerinden geçtikten sonra kullanıma </w:t>
      </w:r>
      <w:r w:rsidRPr="008848EB">
        <w:rPr>
          <w:rStyle w:val="fontstyle01"/>
        </w:rPr>
        <w:lastRenderedPageBreak/>
        <w:t>sunularak Milli Eğitim Bakanlığı’nın   “</w:t>
      </w:r>
      <w:hyperlink r:id="rId8" w:tgtFrame="_blank" w:history="1">
        <w:r w:rsidRPr="008848EB">
          <w:rPr>
            <w:rStyle w:val="Kpr"/>
            <w:rFonts w:ascii="Times New Roman" w:hAnsi="Times New Roman"/>
            <w:sz w:val="24"/>
            <w:szCs w:val="24"/>
            <w:shd w:val="clear" w:color="auto" w:fill="FFFFFF"/>
          </w:rPr>
          <w:t>http://mebk12.meb.gov.tr/meb_iys_dosyalar/07/12/970601/dosyalar/2015_06/11114342_letmbecerlerenvanter.pdf</w:t>
        </w:r>
      </w:hyperlink>
      <w:r w:rsidRPr="008848EB">
        <w:rPr>
          <w:rFonts w:ascii="Times New Roman" w:hAnsi="Times New Roman"/>
          <w:sz w:val="24"/>
          <w:szCs w:val="24"/>
        </w:rPr>
        <w:t>”</w:t>
      </w:r>
      <w:r w:rsidRPr="008848EB">
        <w:rPr>
          <w:rFonts w:ascii="Times New Roman" w:hAnsi="Times New Roman"/>
          <w:color w:val="222222"/>
          <w:sz w:val="24"/>
          <w:szCs w:val="24"/>
          <w:shd w:val="clear" w:color="auto" w:fill="FFFFFF"/>
        </w:rPr>
        <w:t> adresinden</w:t>
      </w:r>
      <w:r>
        <w:rPr>
          <w:rFonts w:ascii="Times New Roman" w:hAnsi="Times New Roman"/>
          <w:color w:val="222222"/>
          <w:sz w:val="24"/>
          <w:szCs w:val="24"/>
          <w:shd w:val="clear" w:color="auto" w:fill="FFFFFF"/>
        </w:rPr>
        <w:t xml:space="preserve"> alınarak </w:t>
      </w:r>
      <w:r w:rsidRPr="008848EB">
        <w:rPr>
          <w:rStyle w:val="fontstyle01"/>
        </w:rPr>
        <w:t xml:space="preserve">kullanılmıştır. </w:t>
      </w:r>
      <w:r w:rsidRPr="008848EB">
        <w:rPr>
          <w:rFonts w:ascii="Times New Roman" w:eastAsiaTheme="minorHAnsi" w:hAnsi="Times New Roman"/>
          <w:sz w:val="24"/>
          <w:szCs w:val="24"/>
          <w:lang w:eastAsia="en-US"/>
        </w:rPr>
        <w:t>Araştırmada kullanılan anket iki ana bölümden oluşmaktadır. Anketin birinci bölümü kişisel bilgilerden oluşmuş ve</w:t>
      </w:r>
    </w:p>
    <w:p w14:paraId="6D854E73" w14:textId="77777777" w:rsidR="00820217" w:rsidRPr="008848EB" w:rsidRDefault="00820217" w:rsidP="00820217">
      <w:pPr>
        <w:autoSpaceDE w:val="0"/>
        <w:autoSpaceDN w:val="0"/>
        <w:adjustRightInd w:val="0"/>
        <w:spacing w:after="0" w:line="360" w:lineRule="auto"/>
        <w:jc w:val="both"/>
        <w:rPr>
          <w:rFonts w:ascii="Times New Roman" w:eastAsiaTheme="minorHAnsi" w:hAnsi="Times New Roman"/>
          <w:sz w:val="24"/>
          <w:szCs w:val="24"/>
          <w:lang w:eastAsia="en-US"/>
        </w:rPr>
      </w:pPr>
      <w:r w:rsidRPr="008848EB">
        <w:rPr>
          <w:rFonts w:ascii="Times New Roman" w:eastAsiaTheme="minorHAnsi" w:hAnsi="Times New Roman"/>
          <w:b/>
          <w:bCs/>
          <w:sz w:val="24"/>
          <w:szCs w:val="24"/>
          <w:lang w:eastAsia="en-US"/>
        </w:rPr>
        <w:t xml:space="preserve">1. </w:t>
      </w:r>
      <w:r w:rsidRPr="008848EB">
        <w:rPr>
          <w:rFonts w:ascii="Times New Roman" w:eastAsiaTheme="minorHAnsi" w:hAnsi="Times New Roman"/>
          <w:sz w:val="24"/>
          <w:szCs w:val="24"/>
          <w:lang w:eastAsia="en-US"/>
        </w:rPr>
        <w:t>Cinsiyet</w:t>
      </w:r>
    </w:p>
    <w:p w14:paraId="2E1F83AB" w14:textId="77777777" w:rsidR="00820217" w:rsidRPr="008848EB" w:rsidRDefault="00820217" w:rsidP="00820217">
      <w:pPr>
        <w:autoSpaceDE w:val="0"/>
        <w:autoSpaceDN w:val="0"/>
        <w:adjustRightInd w:val="0"/>
        <w:spacing w:after="0" w:line="360" w:lineRule="auto"/>
        <w:jc w:val="both"/>
        <w:rPr>
          <w:rFonts w:ascii="Times New Roman" w:eastAsiaTheme="minorHAnsi" w:hAnsi="Times New Roman"/>
          <w:sz w:val="24"/>
          <w:szCs w:val="24"/>
          <w:lang w:eastAsia="en-US"/>
        </w:rPr>
      </w:pPr>
      <w:r w:rsidRPr="008848EB">
        <w:rPr>
          <w:rFonts w:ascii="Times New Roman" w:eastAsiaTheme="minorHAnsi" w:hAnsi="Times New Roman"/>
          <w:b/>
          <w:bCs/>
          <w:sz w:val="24"/>
          <w:szCs w:val="24"/>
          <w:lang w:eastAsia="en-US"/>
        </w:rPr>
        <w:t xml:space="preserve">2. </w:t>
      </w:r>
      <w:r w:rsidRPr="008848EB">
        <w:rPr>
          <w:rFonts w:ascii="Times New Roman" w:eastAsiaTheme="minorHAnsi" w:hAnsi="Times New Roman"/>
          <w:sz w:val="24"/>
          <w:szCs w:val="24"/>
          <w:lang w:eastAsia="en-US"/>
        </w:rPr>
        <w:t>Meslekteki Kıdem</w:t>
      </w:r>
    </w:p>
    <w:p w14:paraId="0A0B148F" w14:textId="77777777" w:rsidR="00820217" w:rsidRPr="008848EB" w:rsidRDefault="00820217" w:rsidP="00820217">
      <w:pPr>
        <w:autoSpaceDE w:val="0"/>
        <w:autoSpaceDN w:val="0"/>
        <w:adjustRightInd w:val="0"/>
        <w:spacing w:after="0" w:line="360" w:lineRule="auto"/>
        <w:jc w:val="both"/>
        <w:rPr>
          <w:rFonts w:ascii="Times New Roman" w:eastAsiaTheme="minorHAnsi" w:hAnsi="Times New Roman"/>
          <w:sz w:val="24"/>
          <w:szCs w:val="24"/>
          <w:lang w:eastAsia="en-US"/>
        </w:rPr>
      </w:pPr>
      <w:r w:rsidRPr="008848EB">
        <w:rPr>
          <w:rFonts w:ascii="Times New Roman" w:eastAsiaTheme="minorHAnsi" w:hAnsi="Times New Roman"/>
          <w:b/>
          <w:bCs/>
          <w:sz w:val="24"/>
          <w:szCs w:val="24"/>
          <w:lang w:eastAsia="en-US"/>
        </w:rPr>
        <w:t xml:space="preserve">3. </w:t>
      </w:r>
      <w:r w:rsidRPr="008848EB">
        <w:rPr>
          <w:rFonts w:ascii="Times New Roman" w:eastAsiaTheme="minorHAnsi" w:hAnsi="Times New Roman"/>
          <w:sz w:val="24"/>
          <w:szCs w:val="24"/>
          <w:lang w:eastAsia="en-US"/>
        </w:rPr>
        <w:t>Çalıştığı okul/kurum türü sorularına cevap aranmıştır.</w:t>
      </w:r>
    </w:p>
    <w:p w14:paraId="662078D4" w14:textId="77777777" w:rsidR="00820217" w:rsidRPr="00A85B43" w:rsidRDefault="00820217" w:rsidP="00820217">
      <w:pPr>
        <w:autoSpaceDE w:val="0"/>
        <w:autoSpaceDN w:val="0"/>
        <w:adjustRightInd w:val="0"/>
        <w:spacing w:after="0" w:line="360" w:lineRule="auto"/>
        <w:ind w:firstLine="708"/>
        <w:jc w:val="both"/>
        <w:rPr>
          <w:rFonts w:ascii="Times New Roman" w:hAnsi="Times New Roman"/>
          <w:color w:val="000000"/>
          <w:sz w:val="24"/>
          <w:szCs w:val="24"/>
        </w:rPr>
      </w:pPr>
      <w:r w:rsidRPr="00E04EF0">
        <w:rPr>
          <w:rFonts w:ascii="Times New Roman" w:eastAsiaTheme="minorHAnsi" w:hAnsi="Times New Roman"/>
          <w:sz w:val="24"/>
          <w:szCs w:val="24"/>
          <w:lang w:eastAsia="en-US"/>
        </w:rPr>
        <w:t xml:space="preserve">Anketin ikinci bölümü; iletişim ve iletişim becerilerine ilişkin yargıları anlatan sorulardan oluşturularak, 4’lü </w:t>
      </w:r>
      <w:proofErr w:type="spellStart"/>
      <w:r w:rsidRPr="00E04EF0">
        <w:rPr>
          <w:rFonts w:ascii="Times New Roman" w:eastAsiaTheme="minorHAnsi" w:hAnsi="Times New Roman"/>
          <w:sz w:val="24"/>
          <w:szCs w:val="24"/>
          <w:lang w:eastAsia="en-US"/>
        </w:rPr>
        <w:t>likert</w:t>
      </w:r>
      <w:proofErr w:type="spellEnd"/>
      <w:r w:rsidRPr="00E04EF0">
        <w:rPr>
          <w:rFonts w:ascii="Times New Roman" w:eastAsiaTheme="minorHAnsi" w:hAnsi="Times New Roman"/>
          <w:sz w:val="24"/>
          <w:szCs w:val="24"/>
          <w:lang w:eastAsia="en-US"/>
        </w:rPr>
        <w:t xml:space="preserve"> ölçeğe uygun olarak </w:t>
      </w:r>
      <w:r w:rsidRPr="00E04EF0">
        <w:rPr>
          <w:rFonts w:ascii="Times New Roman" w:eastAsiaTheme="minorHAnsi" w:hAnsi="Times New Roman"/>
          <w:i/>
          <w:iCs/>
          <w:sz w:val="24"/>
          <w:szCs w:val="24"/>
          <w:lang w:eastAsia="en-US"/>
        </w:rPr>
        <w:t>Hiç Katılmıyorum(1), Katılmıyorum</w:t>
      </w:r>
      <w:r>
        <w:rPr>
          <w:rFonts w:ascii="Times New Roman" w:eastAsiaTheme="minorHAnsi" w:hAnsi="Times New Roman"/>
          <w:i/>
          <w:iCs/>
          <w:sz w:val="24"/>
          <w:szCs w:val="24"/>
          <w:lang w:eastAsia="en-US"/>
        </w:rPr>
        <w:t xml:space="preserve"> </w:t>
      </w:r>
      <w:r w:rsidRPr="00E04EF0">
        <w:rPr>
          <w:rFonts w:ascii="Times New Roman" w:eastAsiaTheme="minorHAnsi" w:hAnsi="Times New Roman"/>
          <w:i/>
          <w:iCs/>
          <w:sz w:val="24"/>
          <w:szCs w:val="24"/>
          <w:lang w:eastAsia="en-US"/>
        </w:rPr>
        <w:t xml:space="preserve">(2), Katılıyorum (3), </w:t>
      </w:r>
      <w:r w:rsidRPr="00E04EF0">
        <w:rPr>
          <w:rFonts w:ascii="Times New Roman" w:eastAsiaTheme="minorHAnsi" w:hAnsi="Times New Roman"/>
          <w:sz w:val="24"/>
          <w:szCs w:val="24"/>
          <w:lang w:eastAsia="en-US"/>
        </w:rPr>
        <w:t xml:space="preserve">ve </w:t>
      </w:r>
      <w:r w:rsidRPr="00E04EF0">
        <w:rPr>
          <w:rFonts w:ascii="Times New Roman" w:eastAsiaTheme="minorHAnsi" w:hAnsi="Times New Roman"/>
          <w:i/>
          <w:iCs/>
          <w:sz w:val="24"/>
          <w:szCs w:val="24"/>
          <w:lang w:eastAsia="en-US"/>
        </w:rPr>
        <w:t>Tamamen Katılıyorum (4)</w:t>
      </w:r>
      <w:r w:rsidRPr="00035CD8">
        <w:rPr>
          <w:rFonts w:ascii="Times New Roman" w:eastAsiaTheme="minorHAnsi" w:hAnsi="Times New Roman"/>
          <w:iCs/>
          <w:sz w:val="24"/>
          <w:szCs w:val="24"/>
          <w:lang w:eastAsia="en-US"/>
        </w:rPr>
        <w:t>ve performans</w:t>
      </w:r>
      <w:r>
        <w:rPr>
          <w:rFonts w:ascii="Times New Roman" w:eastAsiaTheme="minorHAnsi" w:hAnsi="Times New Roman"/>
          <w:iCs/>
          <w:sz w:val="24"/>
          <w:szCs w:val="24"/>
          <w:lang w:eastAsia="en-US"/>
        </w:rPr>
        <w:t xml:space="preserve">a etkileri ise </w:t>
      </w:r>
      <w:r w:rsidRPr="00E04EF0">
        <w:rPr>
          <w:rFonts w:ascii="Times New Roman" w:eastAsiaTheme="minorHAnsi" w:hAnsi="Times New Roman"/>
          <w:i/>
          <w:iCs/>
          <w:sz w:val="24"/>
          <w:szCs w:val="24"/>
          <w:lang w:eastAsia="en-US"/>
        </w:rPr>
        <w:t xml:space="preserve">Hiç (1), </w:t>
      </w:r>
      <w:r>
        <w:rPr>
          <w:rFonts w:ascii="Times New Roman" w:eastAsiaTheme="minorHAnsi" w:hAnsi="Times New Roman"/>
          <w:i/>
          <w:iCs/>
          <w:sz w:val="24"/>
          <w:szCs w:val="24"/>
          <w:lang w:eastAsia="en-US"/>
        </w:rPr>
        <w:t xml:space="preserve">Az </w:t>
      </w:r>
      <w:r w:rsidRPr="00E04EF0">
        <w:rPr>
          <w:rFonts w:ascii="Times New Roman" w:eastAsiaTheme="minorHAnsi" w:hAnsi="Times New Roman"/>
          <w:i/>
          <w:iCs/>
          <w:sz w:val="24"/>
          <w:szCs w:val="24"/>
          <w:lang w:eastAsia="en-US"/>
        </w:rPr>
        <w:t xml:space="preserve">(2), </w:t>
      </w:r>
      <w:r>
        <w:rPr>
          <w:rFonts w:ascii="Times New Roman" w:eastAsiaTheme="minorHAnsi" w:hAnsi="Times New Roman"/>
          <w:i/>
          <w:iCs/>
          <w:sz w:val="24"/>
          <w:szCs w:val="24"/>
          <w:lang w:eastAsia="en-US"/>
        </w:rPr>
        <w:t>Çok</w:t>
      </w:r>
      <w:r w:rsidRPr="00E04EF0">
        <w:rPr>
          <w:rFonts w:ascii="Times New Roman" w:eastAsiaTheme="minorHAnsi" w:hAnsi="Times New Roman"/>
          <w:i/>
          <w:iCs/>
          <w:sz w:val="24"/>
          <w:szCs w:val="24"/>
          <w:lang w:eastAsia="en-US"/>
        </w:rPr>
        <w:t xml:space="preserve"> (3),</w:t>
      </w:r>
      <w:r>
        <w:rPr>
          <w:rFonts w:ascii="Times New Roman" w:eastAsiaTheme="minorHAnsi" w:hAnsi="Times New Roman"/>
          <w:i/>
          <w:iCs/>
          <w:sz w:val="24"/>
          <w:szCs w:val="24"/>
          <w:lang w:eastAsia="en-US"/>
        </w:rPr>
        <w:t xml:space="preserve"> </w:t>
      </w:r>
      <w:r w:rsidRPr="00E04EF0">
        <w:rPr>
          <w:rFonts w:ascii="Times New Roman" w:eastAsiaTheme="minorHAnsi" w:hAnsi="Times New Roman"/>
          <w:i/>
          <w:iCs/>
          <w:sz w:val="24"/>
          <w:szCs w:val="24"/>
          <w:lang w:eastAsia="en-US"/>
        </w:rPr>
        <w:t xml:space="preserve"> </w:t>
      </w:r>
      <w:r>
        <w:rPr>
          <w:rFonts w:ascii="Times New Roman" w:eastAsiaTheme="minorHAnsi" w:hAnsi="Times New Roman"/>
          <w:sz w:val="24"/>
          <w:szCs w:val="24"/>
          <w:lang w:eastAsia="en-US"/>
        </w:rPr>
        <w:t>ş</w:t>
      </w:r>
      <w:r w:rsidRPr="00E04EF0">
        <w:rPr>
          <w:rFonts w:ascii="Times New Roman" w:eastAsiaTheme="minorHAnsi" w:hAnsi="Times New Roman"/>
          <w:sz w:val="24"/>
          <w:szCs w:val="24"/>
          <w:lang w:eastAsia="en-US"/>
        </w:rPr>
        <w:t xml:space="preserve">eklinde </w:t>
      </w:r>
      <w:r w:rsidRPr="00A85B43">
        <w:rPr>
          <w:rFonts w:ascii="Times New Roman" w:eastAsiaTheme="minorHAnsi" w:hAnsi="Times New Roman"/>
          <w:sz w:val="24"/>
          <w:szCs w:val="24"/>
          <w:lang w:eastAsia="en-US"/>
        </w:rPr>
        <w:t>derecelendirilmiştir. Uygulanan anketin toplam güvenirlik katsayısı ise % 91 olarak hesaplanmıştır.</w:t>
      </w:r>
    </w:p>
    <w:p w14:paraId="06C856C7" w14:textId="77777777" w:rsidR="00820217" w:rsidRPr="00A85B43" w:rsidRDefault="00820217" w:rsidP="00820217">
      <w:pPr>
        <w:autoSpaceDE w:val="0"/>
        <w:autoSpaceDN w:val="0"/>
        <w:adjustRightInd w:val="0"/>
        <w:spacing w:after="0" w:line="360" w:lineRule="auto"/>
        <w:ind w:firstLine="708"/>
        <w:jc w:val="both"/>
        <w:rPr>
          <w:rFonts w:ascii="Times New Roman" w:hAnsi="Times New Roman"/>
          <w:color w:val="000000"/>
          <w:sz w:val="24"/>
          <w:szCs w:val="24"/>
        </w:rPr>
      </w:pPr>
      <w:r w:rsidRPr="00A85B43">
        <w:rPr>
          <w:rFonts w:ascii="Times New Roman" w:hAnsi="Times New Roman"/>
          <w:color w:val="000000"/>
          <w:sz w:val="24"/>
          <w:szCs w:val="24"/>
        </w:rPr>
        <w:t>Bu sebeple, elde edilen sonuçlar, ölçeğin oldukça yüksek derecede güvenilirliğe sahip olduğunu göstermektedir. Ayrıca madde analizi yoluyla ölçme aracının geçerliği 0,92 bulunmuştur.</w:t>
      </w:r>
    </w:p>
    <w:p w14:paraId="4EB5CA23" w14:textId="77777777" w:rsidR="00820217" w:rsidRPr="007C4342" w:rsidRDefault="00820217" w:rsidP="00820217">
      <w:pPr>
        <w:autoSpaceDE w:val="0"/>
        <w:autoSpaceDN w:val="0"/>
        <w:adjustRightInd w:val="0"/>
        <w:spacing w:after="0" w:line="360" w:lineRule="auto"/>
        <w:ind w:firstLine="708"/>
        <w:jc w:val="both"/>
        <w:rPr>
          <w:rFonts w:ascii="Times New Roman" w:hAnsi="Times New Roman"/>
          <w:color w:val="000000"/>
          <w:sz w:val="24"/>
          <w:szCs w:val="24"/>
          <w:highlight w:val="yellow"/>
        </w:rPr>
      </w:pPr>
    </w:p>
    <w:p w14:paraId="2F18833F" w14:textId="77777777" w:rsidR="00820217" w:rsidRPr="00035CD8" w:rsidRDefault="00820217" w:rsidP="00820217">
      <w:pPr>
        <w:spacing w:after="0" w:line="360" w:lineRule="auto"/>
        <w:jc w:val="both"/>
        <w:rPr>
          <w:rFonts w:ascii="Times New Roman" w:hAnsi="Times New Roman"/>
          <w:b/>
          <w:sz w:val="24"/>
          <w:szCs w:val="24"/>
        </w:rPr>
      </w:pPr>
      <w:r w:rsidRPr="00035CD8">
        <w:rPr>
          <w:rFonts w:ascii="Times New Roman" w:hAnsi="Times New Roman"/>
          <w:b/>
          <w:sz w:val="24"/>
          <w:szCs w:val="24"/>
        </w:rPr>
        <w:t>3.4.Verilerin Analizi</w:t>
      </w:r>
    </w:p>
    <w:p w14:paraId="5A6FDC41" w14:textId="77777777" w:rsidR="00820217" w:rsidRPr="007C4342" w:rsidRDefault="00820217" w:rsidP="00820217">
      <w:pPr>
        <w:spacing w:after="0" w:line="360" w:lineRule="auto"/>
        <w:jc w:val="both"/>
        <w:rPr>
          <w:rFonts w:ascii="Times New Roman" w:hAnsi="Times New Roman"/>
          <w:b/>
          <w:sz w:val="24"/>
          <w:szCs w:val="24"/>
          <w:highlight w:val="yellow"/>
        </w:rPr>
      </w:pPr>
    </w:p>
    <w:p w14:paraId="106197B0" w14:textId="77777777" w:rsidR="00820217" w:rsidRPr="00035CD8" w:rsidRDefault="00820217" w:rsidP="00820217">
      <w:pPr>
        <w:spacing w:after="0" w:line="360" w:lineRule="auto"/>
        <w:ind w:firstLine="708"/>
        <w:jc w:val="both"/>
        <w:rPr>
          <w:rFonts w:ascii="Times New Roman" w:hAnsi="Times New Roman"/>
          <w:strike/>
          <w:color w:val="FF0000"/>
          <w:sz w:val="24"/>
          <w:szCs w:val="24"/>
        </w:rPr>
      </w:pPr>
      <w:r w:rsidRPr="00035CD8">
        <w:rPr>
          <w:rFonts w:ascii="Times New Roman" w:hAnsi="Times New Roman"/>
          <w:sz w:val="24"/>
          <w:szCs w:val="24"/>
        </w:rPr>
        <w:t xml:space="preserve">2016-2017 eğitim öğretim yılında </w:t>
      </w:r>
      <w:r w:rsidRPr="00035CD8">
        <w:rPr>
          <w:rFonts w:ascii="Times New Roman" w:hAnsi="Times New Roman"/>
          <w:bCs/>
          <w:sz w:val="24"/>
          <w:szCs w:val="24"/>
        </w:rPr>
        <w:t xml:space="preserve">Denizli İli Acıpayam ilçesindeki </w:t>
      </w:r>
      <w:r w:rsidRPr="00035CD8">
        <w:rPr>
          <w:rFonts w:ascii="Times New Roman" w:hAnsi="Times New Roman"/>
          <w:sz w:val="24"/>
          <w:szCs w:val="24"/>
        </w:rPr>
        <w:t xml:space="preserve">Ortaöğretim okullarında çalışan öğretmenlerin eğitim yöneticilerinin iletişim becerileri ölçeği sorularına verdikleri cevaplar SPSS 20 istatistik paket programına kodlanarak yüklenmiştir. </w:t>
      </w:r>
    </w:p>
    <w:p w14:paraId="0B04E7E6" w14:textId="77777777" w:rsidR="00820217" w:rsidRPr="00035CD8" w:rsidRDefault="00820217" w:rsidP="00820217">
      <w:pPr>
        <w:pStyle w:val="AralkYok"/>
        <w:spacing w:line="360" w:lineRule="auto"/>
        <w:ind w:firstLine="708"/>
        <w:jc w:val="both"/>
      </w:pPr>
      <w:r>
        <w:rPr>
          <w:rFonts w:eastAsia="Calibri"/>
        </w:rPr>
        <w:t>İletişim Becerileri</w:t>
      </w:r>
      <w:r w:rsidRPr="00035CD8">
        <w:rPr>
          <w:rFonts w:eastAsia="Calibri"/>
        </w:rPr>
        <w:t xml:space="preserve"> Ölçeğindeki </w:t>
      </w:r>
      <w:r w:rsidRPr="00035CD8">
        <w:t xml:space="preserve">3 </w:t>
      </w:r>
      <w:proofErr w:type="gramStart"/>
      <w:r w:rsidRPr="00035CD8">
        <w:t>aralık</w:t>
      </w:r>
      <w:proofErr w:type="gramEnd"/>
      <w:r w:rsidRPr="00035CD8">
        <w:t xml:space="preserve"> 4 seçeneğe bölünmüş (3:4</w:t>
      </w:r>
      <w:r>
        <w:t>= 0,75);</w:t>
      </w:r>
      <w:r w:rsidRPr="00035CD8">
        <w:t xml:space="preserve">  bulunan sayı seçenekleri temsil eden en alt sayıdan itibaren ilave edilerek: </w:t>
      </w:r>
    </w:p>
    <w:p w14:paraId="5641156E" w14:textId="77777777" w:rsidR="00820217" w:rsidRPr="00035CD8" w:rsidRDefault="00820217" w:rsidP="00820217">
      <w:pPr>
        <w:pStyle w:val="AralkYok"/>
        <w:spacing w:line="360" w:lineRule="auto"/>
        <w:ind w:firstLine="708"/>
        <w:jc w:val="both"/>
      </w:pPr>
      <w:r w:rsidRPr="00035CD8">
        <w:t>1.00 – 1.75 Hiç Katılmıyorum</w:t>
      </w:r>
      <w:r>
        <w:t>,</w:t>
      </w:r>
      <w:r w:rsidRPr="00035CD8">
        <w:t xml:space="preserve"> </w:t>
      </w:r>
    </w:p>
    <w:p w14:paraId="19E0039E" w14:textId="77777777" w:rsidR="00820217" w:rsidRPr="00035CD8" w:rsidRDefault="00820217" w:rsidP="00820217">
      <w:pPr>
        <w:pStyle w:val="AralkYok"/>
        <w:spacing w:line="360" w:lineRule="auto"/>
        <w:ind w:firstLine="708"/>
        <w:jc w:val="both"/>
      </w:pPr>
      <w:r w:rsidRPr="00035CD8">
        <w:t xml:space="preserve">1.76 – 2.51 </w:t>
      </w:r>
      <w:proofErr w:type="gramStart"/>
      <w:r w:rsidRPr="00035CD8">
        <w:t>Katıl</w:t>
      </w:r>
      <w:r>
        <w:t>m</w:t>
      </w:r>
      <w:r w:rsidRPr="00035CD8">
        <w:t>ıyorum</w:t>
      </w:r>
      <w:proofErr w:type="gramEnd"/>
      <w:r w:rsidRPr="00035CD8">
        <w:t xml:space="preserve">, </w:t>
      </w:r>
    </w:p>
    <w:p w14:paraId="41F77208" w14:textId="77777777" w:rsidR="00820217" w:rsidRPr="00035CD8" w:rsidRDefault="00820217" w:rsidP="00820217">
      <w:pPr>
        <w:pStyle w:val="AralkYok"/>
        <w:spacing w:line="360" w:lineRule="auto"/>
        <w:ind w:firstLine="708"/>
        <w:jc w:val="both"/>
      </w:pPr>
      <w:r w:rsidRPr="00035CD8">
        <w:t xml:space="preserve">2.52 – 3.26 </w:t>
      </w:r>
      <w:proofErr w:type="gramStart"/>
      <w:r w:rsidRPr="00035CD8">
        <w:t>Katılıyorum</w:t>
      </w:r>
      <w:proofErr w:type="gramEnd"/>
      <w:r>
        <w:t>,</w:t>
      </w:r>
      <w:r w:rsidRPr="00035CD8">
        <w:t xml:space="preserve"> </w:t>
      </w:r>
    </w:p>
    <w:p w14:paraId="4CDE6822" w14:textId="77777777" w:rsidR="00820217" w:rsidRDefault="00820217" w:rsidP="00820217">
      <w:pPr>
        <w:pStyle w:val="AralkYok"/>
        <w:spacing w:line="360" w:lineRule="auto"/>
        <w:ind w:firstLine="708"/>
        <w:jc w:val="both"/>
      </w:pPr>
      <w:r w:rsidRPr="00035CD8">
        <w:t>3.27 – 4.00</w:t>
      </w:r>
      <w:r w:rsidRPr="00D84DC2">
        <w:t xml:space="preserve"> </w:t>
      </w:r>
      <w:r w:rsidRPr="00035CD8">
        <w:t>Tamamen Katılıyorum</w:t>
      </w:r>
      <w:r>
        <w:t xml:space="preserve">, </w:t>
      </w:r>
      <w:r w:rsidRPr="00035CD8">
        <w:t>şeklinde yorumlanmıştır.</w:t>
      </w:r>
    </w:p>
    <w:p w14:paraId="0B4DC848" w14:textId="77777777" w:rsidR="00820217" w:rsidRPr="00035CD8" w:rsidRDefault="00820217" w:rsidP="00820217">
      <w:pPr>
        <w:pStyle w:val="AralkYok"/>
        <w:spacing w:line="360" w:lineRule="auto"/>
        <w:ind w:firstLine="708"/>
        <w:jc w:val="both"/>
      </w:pPr>
      <w:r>
        <w:rPr>
          <w:rFonts w:eastAsia="Calibri"/>
        </w:rPr>
        <w:t>İletişim Becerileri</w:t>
      </w:r>
      <w:r w:rsidRPr="00035CD8">
        <w:rPr>
          <w:rFonts w:eastAsia="Calibri"/>
        </w:rPr>
        <w:t xml:space="preserve"> Ölçeğindeki </w:t>
      </w:r>
      <w:r>
        <w:rPr>
          <w:rFonts w:eastAsia="Calibri"/>
        </w:rPr>
        <w:t>performansa etkisi kısmı için ise 2</w:t>
      </w:r>
      <w:r w:rsidRPr="00035CD8">
        <w:t xml:space="preserve"> </w:t>
      </w:r>
      <w:proofErr w:type="gramStart"/>
      <w:r w:rsidRPr="00035CD8">
        <w:t>aralık</w:t>
      </w:r>
      <w:proofErr w:type="gramEnd"/>
      <w:r w:rsidRPr="00035CD8">
        <w:t xml:space="preserve"> </w:t>
      </w:r>
      <w:r>
        <w:t>3 seçeneğe bölünmüş (2</w:t>
      </w:r>
      <w:r w:rsidRPr="00035CD8">
        <w:t>:</w:t>
      </w:r>
      <w:r>
        <w:t>3=0,66);</w:t>
      </w:r>
      <w:r w:rsidRPr="00035CD8">
        <w:t xml:space="preserve">  bulunan sayı seçenekleri temsil eden en alt sayıdan itibaren ilave edilerek: </w:t>
      </w:r>
    </w:p>
    <w:p w14:paraId="42092329" w14:textId="77777777" w:rsidR="00820217" w:rsidRPr="00035CD8" w:rsidRDefault="00820217" w:rsidP="00820217">
      <w:pPr>
        <w:pStyle w:val="AralkYok"/>
        <w:spacing w:line="360" w:lineRule="auto"/>
        <w:ind w:firstLine="708"/>
        <w:jc w:val="both"/>
      </w:pPr>
      <w:r>
        <w:t>1.00 – 1.66</w:t>
      </w:r>
      <w:r w:rsidRPr="00035CD8">
        <w:t xml:space="preserve"> </w:t>
      </w:r>
      <w:r>
        <w:t>Çok</w:t>
      </w:r>
    </w:p>
    <w:p w14:paraId="7396ADCA" w14:textId="77777777" w:rsidR="00820217" w:rsidRPr="00035CD8" w:rsidRDefault="00820217" w:rsidP="00820217">
      <w:pPr>
        <w:pStyle w:val="AralkYok"/>
        <w:spacing w:line="360" w:lineRule="auto"/>
        <w:ind w:firstLine="708"/>
        <w:jc w:val="both"/>
      </w:pPr>
      <w:r w:rsidRPr="00035CD8">
        <w:t>1.</w:t>
      </w:r>
      <w:r>
        <w:t>6</w:t>
      </w:r>
      <w:r w:rsidRPr="00035CD8">
        <w:t>7</w:t>
      </w:r>
      <w:r>
        <w:t xml:space="preserve"> – 2.32</w:t>
      </w:r>
      <w:r w:rsidRPr="00035CD8">
        <w:t xml:space="preserve"> </w:t>
      </w:r>
      <w:r>
        <w:t>Az</w:t>
      </w:r>
      <w:r w:rsidRPr="00035CD8">
        <w:t xml:space="preserve"> </w:t>
      </w:r>
    </w:p>
    <w:p w14:paraId="76960CAD" w14:textId="77777777" w:rsidR="00820217" w:rsidRPr="00035CD8" w:rsidRDefault="00820217" w:rsidP="00820217">
      <w:pPr>
        <w:pStyle w:val="AralkYok"/>
        <w:spacing w:line="360" w:lineRule="auto"/>
        <w:ind w:firstLine="708"/>
        <w:jc w:val="both"/>
      </w:pPr>
      <w:r>
        <w:lastRenderedPageBreak/>
        <w:t>2.33</w:t>
      </w:r>
      <w:r w:rsidRPr="00035CD8">
        <w:t xml:space="preserve"> </w:t>
      </w:r>
      <w:r>
        <w:t xml:space="preserve">– 3.00 Hiç </w:t>
      </w:r>
      <w:r w:rsidRPr="00035CD8">
        <w:t>şeklinde yorumlanmıştır.</w:t>
      </w:r>
    </w:p>
    <w:p w14:paraId="75713112" w14:textId="77777777" w:rsidR="00820217" w:rsidRPr="00035CD8" w:rsidRDefault="00820217" w:rsidP="00820217">
      <w:pPr>
        <w:pStyle w:val="AralkYok"/>
        <w:spacing w:line="360" w:lineRule="auto"/>
        <w:ind w:firstLine="708"/>
        <w:jc w:val="both"/>
      </w:pPr>
    </w:p>
    <w:p w14:paraId="127472DB" w14:textId="77777777" w:rsidR="00820217" w:rsidRPr="007C4342" w:rsidRDefault="00820217" w:rsidP="00820217">
      <w:pPr>
        <w:pStyle w:val="AralkYok"/>
        <w:spacing w:line="360" w:lineRule="auto"/>
        <w:ind w:firstLine="708"/>
        <w:jc w:val="both"/>
        <w:rPr>
          <w:highlight w:val="yellow"/>
        </w:rPr>
      </w:pPr>
    </w:p>
    <w:p w14:paraId="18670404" w14:textId="77777777" w:rsidR="00820217" w:rsidRPr="00BC512B" w:rsidRDefault="00820217" w:rsidP="00820217">
      <w:pPr>
        <w:spacing w:after="0" w:line="360" w:lineRule="auto"/>
        <w:ind w:firstLine="709"/>
        <w:jc w:val="both"/>
        <w:rPr>
          <w:rFonts w:ascii="Times New Roman" w:hAnsi="Times New Roman"/>
          <w:sz w:val="24"/>
          <w:szCs w:val="24"/>
        </w:rPr>
      </w:pPr>
      <w:r w:rsidRPr="00BC512B">
        <w:rPr>
          <w:rFonts w:ascii="Times New Roman" w:hAnsi="Times New Roman"/>
          <w:sz w:val="24"/>
          <w:szCs w:val="24"/>
        </w:rPr>
        <w:t xml:space="preserve">Anket sorularının analizinde istatistiksel yöntemlerden referans dağılımları, </w:t>
      </w:r>
      <w:proofErr w:type="gramStart"/>
      <w:r w:rsidRPr="00BC512B">
        <w:rPr>
          <w:rFonts w:ascii="Times New Roman" w:hAnsi="Times New Roman"/>
          <w:sz w:val="24"/>
          <w:szCs w:val="24"/>
        </w:rPr>
        <w:t>korelasyon</w:t>
      </w:r>
      <w:proofErr w:type="gramEnd"/>
      <w:r w:rsidRPr="00BC512B">
        <w:rPr>
          <w:rFonts w:ascii="Times New Roman" w:hAnsi="Times New Roman"/>
          <w:sz w:val="24"/>
          <w:szCs w:val="24"/>
        </w:rPr>
        <w:t>, t-testleri kullanılmış, sonuçlar tablolarla ifade edilmiştir.</w:t>
      </w:r>
    </w:p>
    <w:p w14:paraId="4311D9BB" w14:textId="77777777" w:rsidR="00820217" w:rsidRPr="00BC512B" w:rsidRDefault="00820217" w:rsidP="00820217">
      <w:pPr>
        <w:spacing w:after="0" w:line="360" w:lineRule="auto"/>
        <w:ind w:firstLine="709"/>
        <w:jc w:val="both"/>
        <w:rPr>
          <w:rFonts w:ascii="Times New Roman" w:hAnsi="Times New Roman"/>
          <w:sz w:val="24"/>
          <w:szCs w:val="24"/>
        </w:rPr>
      </w:pPr>
      <w:r w:rsidRPr="00BC512B">
        <w:rPr>
          <w:rFonts w:ascii="Times New Roman" w:hAnsi="Times New Roman"/>
          <w:iCs/>
          <w:sz w:val="24"/>
          <w:szCs w:val="24"/>
        </w:rPr>
        <w:t xml:space="preserve">Ölçeğin geçerlik ve güvenirlik çalışması için; normal dağılım analizleri, faktör analizi, iç tutarlık katsayısı, madde-toplam </w:t>
      </w:r>
      <w:proofErr w:type="gramStart"/>
      <w:r w:rsidRPr="00BC512B">
        <w:rPr>
          <w:rFonts w:ascii="Times New Roman" w:hAnsi="Times New Roman"/>
          <w:iCs/>
          <w:sz w:val="24"/>
          <w:szCs w:val="24"/>
        </w:rPr>
        <w:t>korelasyon</w:t>
      </w:r>
      <w:proofErr w:type="gramEnd"/>
      <w:r w:rsidRPr="00BC512B">
        <w:rPr>
          <w:rFonts w:ascii="Times New Roman" w:hAnsi="Times New Roman"/>
          <w:iCs/>
          <w:sz w:val="24"/>
          <w:szCs w:val="24"/>
        </w:rPr>
        <w:t xml:space="preserve"> katsayıları ve ayırt edici geçerlik analizleri yapılmıştır.</w:t>
      </w:r>
    </w:p>
    <w:p w14:paraId="1EDAB154" w14:textId="77777777" w:rsidR="00820217" w:rsidRPr="007C4342" w:rsidRDefault="00820217" w:rsidP="00820217">
      <w:pPr>
        <w:spacing w:after="0" w:line="360" w:lineRule="auto"/>
        <w:ind w:firstLine="709"/>
        <w:jc w:val="both"/>
        <w:rPr>
          <w:rFonts w:ascii="Times New Roman" w:hAnsi="Times New Roman"/>
          <w:sz w:val="24"/>
          <w:szCs w:val="24"/>
          <w:highlight w:val="yellow"/>
        </w:rPr>
      </w:pPr>
      <w:r w:rsidRPr="00BC512B">
        <w:rPr>
          <w:rFonts w:ascii="Times New Roman" w:hAnsi="Times New Roman"/>
          <w:sz w:val="24"/>
          <w:szCs w:val="24"/>
        </w:rPr>
        <w:t xml:space="preserve">Verilerin güvenilirliğini ve geçerliliğini belirlemek için yapılan güvenilirlik </w:t>
      </w:r>
      <w:proofErr w:type="spellStart"/>
      <w:r w:rsidRPr="00BC512B">
        <w:rPr>
          <w:rFonts w:ascii="Times New Roman" w:hAnsi="Times New Roman"/>
          <w:sz w:val="24"/>
          <w:szCs w:val="24"/>
        </w:rPr>
        <w:t>Cronbach</w:t>
      </w:r>
      <w:proofErr w:type="spellEnd"/>
      <w:r w:rsidRPr="00BC512B">
        <w:rPr>
          <w:rFonts w:ascii="Times New Roman" w:hAnsi="Times New Roman"/>
          <w:sz w:val="24"/>
          <w:szCs w:val="24"/>
        </w:rPr>
        <w:t xml:space="preserve"> </w:t>
      </w:r>
      <w:r w:rsidRPr="00A85B43">
        <w:rPr>
          <w:rFonts w:ascii="Times New Roman" w:hAnsi="Times New Roman"/>
          <w:sz w:val="24"/>
          <w:szCs w:val="24"/>
        </w:rPr>
        <w:t>Alpha değeri 0,9</w:t>
      </w:r>
      <w:r>
        <w:rPr>
          <w:rFonts w:ascii="Times New Roman" w:hAnsi="Times New Roman"/>
          <w:sz w:val="24"/>
          <w:szCs w:val="24"/>
        </w:rPr>
        <w:t>1</w:t>
      </w:r>
      <w:r w:rsidRPr="00A85B43">
        <w:rPr>
          <w:rFonts w:ascii="Times New Roman" w:hAnsi="Times New Roman"/>
          <w:sz w:val="24"/>
          <w:szCs w:val="24"/>
        </w:rPr>
        <w:t xml:space="preserve"> olduğundan verilerin güvenilirliği yüksek bulunmuştur. </w:t>
      </w:r>
    </w:p>
    <w:p w14:paraId="46D1A78D" w14:textId="77777777" w:rsidR="00820217" w:rsidRPr="00BC512B" w:rsidRDefault="00820217" w:rsidP="00820217">
      <w:pPr>
        <w:spacing w:after="0" w:line="360" w:lineRule="auto"/>
        <w:ind w:firstLine="709"/>
        <w:jc w:val="both"/>
        <w:rPr>
          <w:rFonts w:ascii="Times New Roman" w:hAnsi="Times New Roman"/>
          <w:sz w:val="24"/>
          <w:szCs w:val="24"/>
        </w:rPr>
      </w:pPr>
      <w:r w:rsidRPr="00BC512B">
        <w:rPr>
          <w:rFonts w:ascii="Times New Roman" w:hAnsi="Times New Roman"/>
          <w:sz w:val="24"/>
          <w:szCs w:val="24"/>
        </w:rPr>
        <w:t xml:space="preserve">Yorumlamalarda grup aritmetik ortalamaları ve “p” anlamlılık değeri dikkate alınmıştır. </w:t>
      </w:r>
    </w:p>
    <w:p w14:paraId="7415A35D" w14:textId="77777777" w:rsidR="00820217" w:rsidRPr="007C4342" w:rsidRDefault="00820217" w:rsidP="00820217">
      <w:pPr>
        <w:pStyle w:val="Tez5Paragraf"/>
        <w:spacing w:before="0"/>
        <w:ind w:firstLine="709"/>
        <w:rPr>
          <w:highlight w:val="yellow"/>
        </w:rPr>
      </w:pPr>
      <w:r w:rsidRPr="00BC512B">
        <w:t xml:space="preserve">Verilerin dağılımının normal dağılım gösterip göstermediğini belirlemek amacıyla tek örneklem </w:t>
      </w:r>
      <w:proofErr w:type="spellStart"/>
      <w:r w:rsidRPr="00BC512B">
        <w:t>Kolmogorov</w:t>
      </w:r>
      <w:proofErr w:type="spellEnd"/>
      <w:r w:rsidRPr="00BC512B">
        <w:t xml:space="preserve"> </w:t>
      </w:r>
      <w:proofErr w:type="spellStart"/>
      <w:r w:rsidRPr="00BC512B">
        <w:t>Simirnov</w:t>
      </w:r>
      <w:proofErr w:type="spellEnd"/>
      <w:r w:rsidRPr="00BC512B">
        <w:t xml:space="preserve"> testi uygulanmıştır. Elde edilen sonuçlara göre </w:t>
      </w:r>
      <w:r w:rsidRPr="00BC512B">
        <w:rPr>
          <w:rFonts w:eastAsia="Calibri"/>
        </w:rPr>
        <w:t xml:space="preserve">İletişim </w:t>
      </w:r>
      <w:r w:rsidRPr="00061142">
        <w:rPr>
          <w:rFonts w:eastAsia="Calibri"/>
        </w:rPr>
        <w:t>Becerileri Ölçeği</w:t>
      </w:r>
      <w:r w:rsidRPr="00061142">
        <w:t xml:space="preserve"> verilerinin normal dağılım göstermediği belirlenmiştir </w:t>
      </w:r>
      <w:r w:rsidRPr="00061142">
        <w:rPr>
          <w:i/>
        </w:rPr>
        <w:t>K-S(z)</w:t>
      </w:r>
      <w:r w:rsidRPr="00061142">
        <w:t xml:space="preserve">=1,66; </w:t>
      </w:r>
      <w:r w:rsidRPr="00061142">
        <w:rPr>
          <w:i/>
        </w:rPr>
        <w:t>p&lt;</w:t>
      </w:r>
      <w:r w:rsidRPr="00061142">
        <w:t xml:space="preserve">0,05 </w:t>
      </w:r>
      <w:proofErr w:type="gramStart"/>
      <w:r w:rsidRPr="00061142">
        <w:t>)</w:t>
      </w:r>
      <w:proofErr w:type="gramEnd"/>
      <w:r w:rsidRPr="00061142">
        <w:t xml:space="preserve">. </w:t>
      </w:r>
    </w:p>
    <w:p w14:paraId="7D290A23" w14:textId="77777777" w:rsidR="00820217" w:rsidRPr="007C4342" w:rsidRDefault="00820217" w:rsidP="00820217">
      <w:pPr>
        <w:pStyle w:val="Tez5Paragraf"/>
        <w:spacing w:before="0"/>
        <w:ind w:firstLine="709"/>
        <w:rPr>
          <w:highlight w:val="yellow"/>
        </w:rPr>
      </w:pPr>
    </w:p>
    <w:p w14:paraId="2A76DB60" w14:textId="77777777" w:rsidR="00820217" w:rsidRPr="007C4342" w:rsidRDefault="00820217" w:rsidP="00820217">
      <w:pPr>
        <w:spacing w:after="0" w:line="360" w:lineRule="auto"/>
        <w:ind w:firstLine="709"/>
        <w:rPr>
          <w:rFonts w:ascii="Times New Roman" w:hAnsi="Times New Roman"/>
          <w:sz w:val="24"/>
          <w:szCs w:val="24"/>
          <w:highlight w:val="yellow"/>
        </w:rPr>
      </w:pPr>
    </w:p>
    <w:p w14:paraId="2CCAB2B1" w14:textId="77777777" w:rsidR="00820217" w:rsidRPr="007C4342" w:rsidRDefault="00820217" w:rsidP="00820217">
      <w:pPr>
        <w:spacing w:after="0" w:line="360" w:lineRule="auto"/>
        <w:ind w:firstLine="709"/>
        <w:rPr>
          <w:rFonts w:ascii="Times New Roman" w:hAnsi="Times New Roman"/>
          <w:sz w:val="24"/>
          <w:szCs w:val="24"/>
          <w:highlight w:val="yellow"/>
        </w:rPr>
      </w:pPr>
    </w:p>
    <w:p w14:paraId="7735E858" w14:textId="77777777" w:rsidR="00820217" w:rsidRPr="007C4342" w:rsidRDefault="00820217" w:rsidP="00820217">
      <w:pPr>
        <w:spacing w:after="0" w:line="360" w:lineRule="auto"/>
        <w:jc w:val="both"/>
        <w:rPr>
          <w:rFonts w:ascii="Times New Roman" w:eastAsia="Calibri" w:hAnsi="Times New Roman"/>
          <w:b/>
          <w:bCs/>
          <w:sz w:val="24"/>
          <w:szCs w:val="24"/>
          <w:highlight w:val="yellow"/>
        </w:rPr>
      </w:pPr>
    </w:p>
    <w:p w14:paraId="6A1F7313" w14:textId="77777777" w:rsidR="00820217" w:rsidRPr="007C4342" w:rsidRDefault="00820217" w:rsidP="00820217">
      <w:pPr>
        <w:spacing w:after="0" w:line="360" w:lineRule="auto"/>
        <w:jc w:val="both"/>
        <w:rPr>
          <w:rFonts w:ascii="Times New Roman" w:eastAsia="Calibri" w:hAnsi="Times New Roman"/>
          <w:b/>
          <w:bCs/>
          <w:sz w:val="24"/>
          <w:szCs w:val="24"/>
          <w:highlight w:val="yellow"/>
        </w:rPr>
      </w:pPr>
    </w:p>
    <w:p w14:paraId="538E8A86" w14:textId="77777777" w:rsidR="00820217" w:rsidRPr="007C4342" w:rsidRDefault="00820217" w:rsidP="00820217">
      <w:pPr>
        <w:spacing w:after="0" w:line="360" w:lineRule="auto"/>
        <w:jc w:val="both"/>
        <w:rPr>
          <w:rFonts w:ascii="Times New Roman" w:eastAsia="Calibri" w:hAnsi="Times New Roman"/>
          <w:b/>
          <w:bCs/>
          <w:sz w:val="24"/>
          <w:szCs w:val="24"/>
          <w:highlight w:val="yellow"/>
        </w:rPr>
      </w:pPr>
    </w:p>
    <w:p w14:paraId="1E6522BB" w14:textId="77777777" w:rsidR="00820217" w:rsidRPr="007C4342" w:rsidRDefault="00820217" w:rsidP="00820217">
      <w:pPr>
        <w:spacing w:after="0" w:line="360" w:lineRule="auto"/>
        <w:jc w:val="both"/>
        <w:rPr>
          <w:rFonts w:ascii="Times New Roman" w:eastAsia="Calibri" w:hAnsi="Times New Roman"/>
          <w:b/>
          <w:bCs/>
          <w:sz w:val="24"/>
          <w:szCs w:val="24"/>
          <w:highlight w:val="yellow"/>
        </w:rPr>
      </w:pPr>
    </w:p>
    <w:p w14:paraId="28F21090" w14:textId="77777777" w:rsidR="00820217" w:rsidRPr="007C4342" w:rsidRDefault="00820217" w:rsidP="00820217">
      <w:pPr>
        <w:spacing w:after="0" w:line="360" w:lineRule="auto"/>
        <w:jc w:val="both"/>
        <w:rPr>
          <w:rFonts w:ascii="Times New Roman" w:eastAsia="Calibri" w:hAnsi="Times New Roman"/>
          <w:b/>
          <w:bCs/>
          <w:sz w:val="24"/>
          <w:szCs w:val="24"/>
          <w:highlight w:val="yellow"/>
        </w:rPr>
      </w:pPr>
    </w:p>
    <w:p w14:paraId="697239BB" w14:textId="77777777" w:rsidR="00820217" w:rsidRPr="007C4342" w:rsidRDefault="00820217" w:rsidP="00820217">
      <w:pPr>
        <w:spacing w:after="0" w:line="360" w:lineRule="auto"/>
        <w:jc w:val="both"/>
        <w:rPr>
          <w:rFonts w:ascii="Times New Roman" w:eastAsia="Calibri" w:hAnsi="Times New Roman"/>
          <w:b/>
          <w:bCs/>
          <w:sz w:val="24"/>
          <w:szCs w:val="24"/>
          <w:highlight w:val="yellow"/>
        </w:rPr>
      </w:pPr>
    </w:p>
    <w:p w14:paraId="5E1D9778" w14:textId="77777777" w:rsidR="00820217" w:rsidRPr="007C4342" w:rsidRDefault="00820217" w:rsidP="00820217">
      <w:pPr>
        <w:spacing w:after="0" w:line="360" w:lineRule="auto"/>
        <w:jc w:val="both"/>
        <w:rPr>
          <w:rFonts w:ascii="Times New Roman" w:eastAsia="Calibri" w:hAnsi="Times New Roman"/>
          <w:b/>
          <w:bCs/>
          <w:sz w:val="24"/>
          <w:szCs w:val="24"/>
          <w:highlight w:val="yellow"/>
        </w:rPr>
      </w:pPr>
    </w:p>
    <w:p w14:paraId="3048BCF2" w14:textId="77777777" w:rsidR="00820217" w:rsidRPr="007C4342" w:rsidRDefault="00820217" w:rsidP="00820217">
      <w:pPr>
        <w:spacing w:after="0" w:line="360" w:lineRule="auto"/>
        <w:jc w:val="both"/>
        <w:rPr>
          <w:rFonts w:ascii="Times New Roman" w:eastAsia="Calibri" w:hAnsi="Times New Roman"/>
          <w:b/>
          <w:bCs/>
          <w:sz w:val="24"/>
          <w:szCs w:val="24"/>
          <w:highlight w:val="yellow"/>
        </w:rPr>
      </w:pPr>
    </w:p>
    <w:p w14:paraId="71856E65" w14:textId="77777777" w:rsidR="00820217" w:rsidRPr="007C4342" w:rsidRDefault="00820217" w:rsidP="00820217">
      <w:pPr>
        <w:spacing w:after="0" w:line="360" w:lineRule="auto"/>
        <w:jc w:val="both"/>
        <w:rPr>
          <w:rFonts w:ascii="Times New Roman" w:eastAsia="Calibri" w:hAnsi="Times New Roman"/>
          <w:b/>
          <w:bCs/>
          <w:sz w:val="24"/>
          <w:szCs w:val="24"/>
          <w:highlight w:val="yellow"/>
        </w:rPr>
      </w:pPr>
    </w:p>
    <w:p w14:paraId="26E91AC5" w14:textId="77777777" w:rsidR="00820217" w:rsidRPr="007C4342" w:rsidRDefault="00820217" w:rsidP="00820217">
      <w:pPr>
        <w:spacing w:after="0" w:line="360" w:lineRule="auto"/>
        <w:jc w:val="both"/>
        <w:rPr>
          <w:rFonts w:ascii="Times New Roman" w:eastAsia="Calibri" w:hAnsi="Times New Roman"/>
          <w:b/>
          <w:bCs/>
          <w:sz w:val="24"/>
          <w:szCs w:val="24"/>
          <w:highlight w:val="yellow"/>
        </w:rPr>
      </w:pPr>
    </w:p>
    <w:p w14:paraId="57B4B7A1" w14:textId="77777777" w:rsidR="00820217" w:rsidRPr="007C4342" w:rsidRDefault="00820217" w:rsidP="00820217">
      <w:pPr>
        <w:spacing w:after="0" w:line="360" w:lineRule="auto"/>
        <w:jc w:val="both"/>
        <w:rPr>
          <w:rFonts w:ascii="Times New Roman" w:eastAsia="Calibri" w:hAnsi="Times New Roman"/>
          <w:b/>
          <w:bCs/>
          <w:sz w:val="24"/>
          <w:szCs w:val="24"/>
          <w:highlight w:val="yellow"/>
        </w:rPr>
      </w:pPr>
    </w:p>
    <w:p w14:paraId="4AF580F1" w14:textId="77777777" w:rsidR="00820217" w:rsidRPr="007C4342" w:rsidRDefault="00820217" w:rsidP="00820217">
      <w:pPr>
        <w:spacing w:after="0" w:line="360" w:lineRule="auto"/>
        <w:jc w:val="both"/>
        <w:rPr>
          <w:rFonts w:ascii="Times New Roman" w:eastAsia="Calibri" w:hAnsi="Times New Roman"/>
          <w:b/>
          <w:bCs/>
          <w:sz w:val="24"/>
          <w:szCs w:val="24"/>
          <w:highlight w:val="yellow"/>
        </w:rPr>
      </w:pPr>
    </w:p>
    <w:p w14:paraId="47607524" w14:textId="77777777" w:rsidR="00820217" w:rsidRDefault="00820217" w:rsidP="00820217">
      <w:pPr>
        <w:spacing w:after="0" w:line="360" w:lineRule="auto"/>
        <w:jc w:val="both"/>
        <w:rPr>
          <w:rFonts w:ascii="Times New Roman" w:eastAsia="Calibri" w:hAnsi="Times New Roman"/>
          <w:b/>
          <w:bCs/>
          <w:sz w:val="24"/>
          <w:szCs w:val="24"/>
          <w:highlight w:val="yellow"/>
        </w:rPr>
      </w:pPr>
    </w:p>
    <w:p w14:paraId="5A7ACCE1" w14:textId="77777777" w:rsidR="00820217" w:rsidRDefault="00820217" w:rsidP="00820217">
      <w:pPr>
        <w:spacing w:after="0" w:line="360" w:lineRule="auto"/>
        <w:jc w:val="both"/>
        <w:rPr>
          <w:rFonts w:ascii="Times New Roman" w:eastAsia="Calibri" w:hAnsi="Times New Roman"/>
          <w:b/>
          <w:bCs/>
          <w:sz w:val="24"/>
          <w:szCs w:val="24"/>
          <w:highlight w:val="yellow"/>
        </w:rPr>
      </w:pPr>
    </w:p>
    <w:p w14:paraId="3412B5AC" w14:textId="77777777" w:rsidR="00820217" w:rsidRPr="007C4342" w:rsidRDefault="00820217" w:rsidP="00820217">
      <w:pPr>
        <w:spacing w:after="0" w:line="360" w:lineRule="auto"/>
        <w:jc w:val="both"/>
        <w:rPr>
          <w:rFonts w:ascii="Times New Roman" w:eastAsia="Calibri" w:hAnsi="Times New Roman"/>
          <w:b/>
          <w:bCs/>
          <w:sz w:val="24"/>
          <w:szCs w:val="24"/>
          <w:highlight w:val="yellow"/>
        </w:rPr>
      </w:pPr>
    </w:p>
    <w:p w14:paraId="4CD04A78" w14:textId="77777777" w:rsidR="00820217" w:rsidRDefault="00820217" w:rsidP="00820217">
      <w:pPr>
        <w:spacing w:after="0" w:line="360" w:lineRule="auto"/>
        <w:jc w:val="both"/>
        <w:rPr>
          <w:rFonts w:ascii="Times New Roman" w:eastAsia="Calibri" w:hAnsi="Times New Roman"/>
          <w:b/>
          <w:bCs/>
          <w:sz w:val="24"/>
          <w:szCs w:val="24"/>
          <w:highlight w:val="yellow"/>
        </w:rPr>
      </w:pPr>
    </w:p>
    <w:p w14:paraId="6DC5C644" w14:textId="77777777" w:rsidR="00820217" w:rsidRDefault="00820217" w:rsidP="00820217">
      <w:pPr>
        <w:spacing w:after="0" w:line="360" w:lineRule="auto"/>
        <w:jc w:val="both"/>
        <w:rPr>
          <w:rFonts w:ascii="Times New Roman" w:eastAsia="Calibri" w:hAnsi="Times New Roman"/>
          <w:b/>
          <w:bCs/>
          <w:sz w:val="24"/>
          <w:szCs w:val="24"/>
          <w:highlight w:val="yellow"/>
        </w:rPr>
      </w:pPr>
    </w:p>
    <w:p w14:paraId="57541563" w14:textId="77777777" w:rsidR="00820217" w:rsidRPr="007C4342" w:rsidRDefault="00820217" w:rsidP="00820217">
      <w:pPr>
        <w:spacing w:after="0" w:line="360" w:lineRule="auto"/>
        <w:jc w:val="both"/>
        <w:rPr>
          <w:rFonts w:ascii="Times New Roman" w:eastAsia="Calibri" w:hAnsi="Times New Roman"/>
          <w:b/>
          <w:bCs/>
          <w:sz w:val="24"/>
          <w:szCs w:val="24"/>
          <w:highlight w:val="yellow"/>
        </w:rPr>
      </w:pPr>
    </w:p>
    <w:p w14:paraId="4FC56C60" w14:textId="77777777" w:rsidR="00820217" w:rsidRPr="00303617" w:rsidRDefault="00820217" w:rsidP="00820217">
      <w:pPr>
        <w:spacing w:after="0" w:line="360" w:lineRule="auto"/>
        <w:jc w:val="both"/>
        <w:rPr>
          <w:rFonts w:ascii="Times New Roman" w:eastAsia="Calibri" w:hAnsi="Times New Roman"/>
          <w:b/>
          <w:bCs/>
          <w:sz w:val="24"/>
          <w:szCs w:val="24"/>
        </w:rPr>
      </w:pPr>
    </w:p>
    <w:p w14:paraId="63DB90EA" w14:textId="77777777" w:rsidR="00820217" w:rsidRPr="00303617" w:rsidRDefault="00820217" w:rsidP="00820217">
      <w:pPr>
        <w:spacing w:after="0" w:line="360" w:lineRule="auto"/>
        <w:jc w:val="center"/>
        <w:rPr>
          <w:rFonts w:ascii="Times New Roman" w:eastAsia="Calibri" w:hAnsi="Times New Roman"/>
          <w:b/>
          <w:bCs/>
          <w:sz w:val="24"/>
          <w:szCs w:val="24"/>
        </w:rPr>
      </w:pPr>
      <w:r w:rsidRPr="00303617">
        <w:rPr>
          <w:rFonts w:ascii="Times New Roman" w:eastAsia="Calibri" w:hAnsi="Times New Roman"/>
          <w:b/>
          <w:bCs/>
          <w:sz w:val="24"/>
          <w:szCs w:val="24"/>
        </w:rPr>
        <w:t>DÖRDÜNCÜ BÖLÜM</w:t>
      </w:r>
    </w:p>
    <w:p w14:paraId="79534C60" w14:textId="77777777" w:rsidR="00820217" w:rsidRPr="00303617" w:rsidRDefault="00820217" w:rsidP="00820217">
      <w:pPr>
        <w:spacing w:after="0" w:line="360" w:lineRule="auto"/>
        <w:jc w:val="center"/>
        <w:rPr>
          <w:rFonts w:ascii="Times New Roman" w:eastAsia="Calibri" w:hAnsi="Times New Roman"/>
          <w:b/>
          <w:bCs/>
          <w:sz w:val="24"/>
          <w:szCs w:val="24"/>
        </w:rPr>
      </w:pPr>
      <w:r w:rsidRPr="00303617">
        <w:rPr>
          <w:rFonts w:ascii="Times New Roman" w:eastAsia="Calibri" w:hAnsi="Times New Roman"/>
          <w:b/>
          <w:bCs/>
          <w:sz w:val="24"/>
          <w:szCs w:val="24"/>
        </w:rPr>
        <w:t>BULGULAR</w:t>
      </w:r>
    </w:p>
    <w:p w14:paraId="0BA60A3F" w14:textId="77777777" w:rsidR="00820217" w:rsidRPr="007C4342" w:rsidRDefault="00820217" w:rsidP="00820217">
      <w:pPr>
        <w:spacing w:after="0" w:line="360" w:lineRule="auto"/>
        <w:jc w:val="both"/>
        <w:rPr>
          <w:rFonts w:ascii="Times New Roman" w:hAnsi="Times New Roman"/>
          <w:b/>
          <w:sz w:val="24"/>
          <w:szCs w:val="24"/>
          <w:highlight w:val="yellow"/>
        </w:rPr>
      </w:pPr>
    </w:p>
    <w:p w14:paraId="7BE3C0AA" w14:textId="77777777" w:rsidR="00820217" w:rsidRPr="00BC512B" w:rsidRDefault="00820217" w:rsidP="00820217">
      <w:pPr>
        <w:spacing w:after="0" w:line="360" w:lineRule="auto"/>
        <w:ind w:firstLine="709"/>
        <w:jc w:val="both"/>
        <w:rPr>
          <w:rFonts w:ascii="Times New Roman" w:eastAsia="Calibri" w:hAnsi="Times New Roman"/>
          <w:bCs/>
          <w:sz w:val="24"/>
          <w:szCs w:val="24"/>
        </w:rPr>
      </w:pPr>
      <w:r w:rsidRPr="00BC512B">
        <w:rPr>
          <w:rFonts w:ascii="Times New Roman" w:eastAsia="Calibri" w:hAnsi="Times New Roman"/>
          <w:bCs/>
          <w:sz w:val="24"/>
          <w:szCs w:val="24"/>
        </w:rPr>
        <w:t xml:space="preserve">Bu bölümde görüşmenin uygulanması sonucu </w:t>
      </w:r>
      <w:r w:rsidRPr="00BC512B">
        <w:rPr>
          <w:rFonts w:ascii="Times New Roman" w:hAnsi="Times New Roman"/>
          <w:sz w:val="24"/>
          <w:szCs w:val="24"/>
        </w:rPr>
        <w:t xml:space="preserve">araştırma sorularına cevap vermek amacıyla toplanan verilerin analizi ve bu analizlere dayalı </w:t>
      </w:r>
      <w:r w:rsidRPr="00BC512B">
        <w:rPr>
          <w:rFonts w:ascii="Times New Roman" w:eastAsia="Calibri" w:hAnsi="Times New Roman"/>
          <w:bCs/>
          <w:sz w:val="24"/>
          <w:szCs w:val="24"/>
        </w:rPr>
        <w:t>bulgulara ve yorumlara yer verilmiştir. Araştırmanın alt problemlerine ilişkin bulgulara ve yorumlara aşağıda verilmiştir.</w:t>
      </w:r>
    </w:p>
    <w:p w14:paraId="6B633949" w14:textId="77777777" w:rsidR="00820217" w:rsidRPr="007C4342" w:rsidRDefault="00820217" w:rsidP="00820217">
      <w:pPr>
        <w:spacing w:after="0" w:line="360" w:lineRule="auto"/>
        <w:ind w:firstLine="709"/>
        <w:jc w:val="both"/>
        <w:rPr>
          <w:rFonts w:ascii="Times New Roman" w:eastAsia="Calibri" w:hAnsi="Times New Roman"/>
          <w:bCs/>
          <w:sz w:val="24"/>
          <w:szCs w:val="24"/>
          <w:highlight w:val="yellow"/>
        </w:rPr>
      </w:pPr>
    </w:p>
    <w:p w14:paraId="58998534" w14:textId="77777777" w:rsidR="00820217" w:rsidRPr="00303617" w:rsidRDefault="00820217" w:rsidP="00820217">
      <w:pPr>
        <w:spacing w:after="0" w:line="360" w:lineRule="auto"/>
        <w:jc w:val="both"/>
        <w:rPr>
          <w:rFonts w:ascii="Times New Roman" w:eastAsia="Calibri" w:hAnsi="Times New Roman"/>
          <w:b/>
          <w:bCs/>
          <w:sz w:val="24"/>
          <w:szCs w:val="24"/>
        </w:rPr>
      </w:pPr>
      <w:r w:rsidRPr="00303617">
        <w:rPr>
          <w:rFonts w:ascii="Times New Roman" w:eastAsia="Calibri" w:hAnsi="Times New Roman"/>
          <w:b/>
          <w:bCs/>
          <w:sz w:val="24"/>
          <w:szCs w:val="24"/>
        </w:rPr>
        <w:t xml:space="preserve">4.1. Katılımcılara İlişkin </w:t>
      </w:r>
      <w:proofErr w:type="spellStart"/>
      <w:r w:rsidRPr="00303617">
        <w:rPr>
          <w:rFonts w:ascii="Times New Roman" w:eastAsia="Calibri" w:hAnsi="Times New Roman"/>
          <w:b/>
          <w:bCs/>
          <w:sz w:val="24"/>
          <w:szCs w:val="24"/>
        </w:rPr>
        <w:t>Betimsel</w:t>
      </w:r>
      <w:proofErr w:type="spellEnd"/>
      <w:r w:rsidRPr="00303617">
        <w:rPr>
          <w:rFonts w:ascii="Times New Roman" w:eastAsia="Calibri" w:hAnsi="Times New Roman"/>
          <w:b/>
          <w:bCs/>
          <w:sz w:val="24"/>
          <w:szCs w:val="24"/>
        </w:rPr>
        <w:t xml:space="preserve"> Bulgular</w:t>
      </w:r>
    </w:p>
    <w:p w14:paraId="1497F416" w14:textId="77777777" w:rsidR="00820217" w:rsidRPr="00303617" w:rsidRDefault="00820217" w:rsidP="00820217">
      <w:pPr>
        <w:spacing w:after="0" w:line="360" w:lineRule="auto"/>
        <w:jc w:val="both"/>
        <w:rPr>
          <w:rFonts w:ascii="Times New Roman" w:eastAsia="Calibri" w:hAnsi="Times New Roman"/>
          <w:b/>
          <w:bCs/>
          <w:sz w:val="24"/>
          <w:szCs w:val="24"/>
        </w:rPr>
      </w:pPr>
    </w:p>
    <w:p w14:paraId="247B9B74" w14:textId="77777777" w:rsidR="00820217" w:rsidRPr="007C4342" w:rsidRDefault="00820217" w:rsidP="00820217">
      <w:pPr>
        <w:spacing w:after="0" w:line="360" w:lineRule="auto"/>
        <w:jc w:val="both"/>
        <w:rPr>
          <w:rFonts w:ascii="Times New Roman" w:eastAsia="Calibri" w:hAnsi="Times New Roman"/>
          <w:bCs/>
          <w:sz w:val="24"/>
          <w:szCs w:val="24"/>
          <w:highlight w:val="yellow"/>
        </w:rPr>
      </w:pPr>
      <w:r w:rsidRPr="00303617">
        <w:rPr>
          <w:rFonts w:ascii="Times New Roman" w:eastAsia="Calibri" w:hAnsi="Times New Roman"/>
          <w:b/>
          <w:bCs/>
          <w:sz w:val="24"/>
          <w:szCs w:val="24"/>
        </w:rPr>
        <w:tab/>
      </w:r>
      <w:r w:rsidRPr="00303617">
        <w:rPr>
          <w:rFonts w:ascii="Times New Roman" w:eastAsia="Calibri" w:hAnsi="Times New Roman"/>
          <w:bCs/>
          <w:sz w:val="24"/>
          <w:szCs w:val="24"/>
        </w:rPr>
        <w:t>Araştırmaya katılarak anket sorularının tamamına cevap veren 80 katılımcıya ilişkin bulgular aşağıda verilmiştir.</w:t>
      </w:r>
    </w:p>
    <w:p w14:paraId="3507721B" w14:textId="77777777" w:rsidR="00820217" w:rsidRPr="007C4342" w:rsidRDefault="00820217" w:rsidP="00820217">
      <w:pPr>
        <w:spacing w:after="0" w:line="360" w:lineRule="auto"/>
        <w:jc w:val="both"/>
        <w:rPr>
          <w:rFonts w:ascii="Times New Roman" w:eastAsia="Calibri" w:hAnsi="Times New Roman"/>
          <w:bCs/>
          <w:sz w:val="24"/>
          <w:szCs w:val="24"/>
          <w:highlight w:val="yellow"/>
        </w:rPr>
      </w:pPr>
    </w:p>
    <w:p w14:paraId="79B13BCA" w14:textId="77777777" w:rsidR="00820217" w:rsidRPr="00303617" w:rsidRDefault="00820217" w:rsidP="00820217">
      <w:pPr>
        <w:pStyle w:val="Tez5Paragraf"/>
        <w:spacing w:before="0"/>
        <w:ind w:firstLine="0"/>
        <w:rPr>
          <w:b/>
        </w:rPr>
      </w:pPr>
      <w:r w:rsidRPr="00303617">
        <w:rPr>
          <w:b/>
        </w:rPr>
        <w:t>Tablo 4.1.1.</w:t>
      </w:r>
      <w:r w:rsidRPr="00303617">
        <w:rPr>
          <w:b/>
        </w:rPr>
        <w:tab/>
      </w:r>
    </w:p>
    <w:p w14:paraId="1F4FA740" w14:textId="77777777" w:rsidR="00820217" w:rsidRPr="00521E39" w:rsidRDefault="00820217" w:rsidP="00820217">
      <w:pPr>
        <w:pStyle w:val="Tez5Paragraf"/>
        <w:spacing w:before="0"/>
        <w:ind w:firstLine="0"/>
        <w:rPr>
          <w:b/>
          <w:i/>
        </w:rPr>
      </w:pPr>
      <w:r w:rsidRPr="00303617">
        <w:rPr>
          <w:rFonts w:eastAsia="Calibri"/>
          <w:b/>
          <w:bCs/>
          <w:i/>
        </w:rPr>
        <w:t xml:space="preserve">Katılımcılara İlişkin </w:t>
      </w:r>
      <w:proofErr w:type="spellStart"/>
      <w:r w:rsidRPr="00521E39">
        <w:rPr>
          <w:rFonts w:eastAsia="Calibri"/>
          <w:b/>
          <w:bCs/>
          <w:i/>
        </w:rPr>
        <w:t>Betimsel</w:t>
      </w:r>
      <w:proofErr w:type="spellEnd"/>
      <w:r w:rsidRPr="00521E39">
        <w:rPr>
          <w:rFonts w:eastAsia="Calibri"/>
          <w:b/>
          <w:bCs/>
          <w:i/>
        </w:rPr>
        <w:t xml:space="preserve"> Analiz</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119"/>
        <w:gridCol w:w="1417"/>
        <w:gridCol w:w="1559"/>
      </w:tblGrid>
      <w:tr w:rsidR="00820217" w:rsidRPr="00521E39" w14:paraId="663E9DE4" w14:textId="77777777" w:rsidTr="00A8262B">
        <w:trPr>
          <w:trHeight w:val="447"/>
        </w:trPr>
        <w:tc>
          <w:tcPr>
            <w:tcW w:w="1951" w:type="dxa"/>
            <w:shd w:val="clear" w:color="auto" w:fill="auto"/>
          </w:tcPr>
          <w:p w14:paraId="4DD00742" w14:textId="77777777" w:rsidR="00820217" w:rsidRPr="00521E39" w:rsidRDefault="00820217" w:rsidP="00A8262B">
            <w:pPr>
              <w:spacing w:line="360" w:lineRule="auto"/>
              <w:jc w:val="both"/>
              <w:rPr>
                <w:rFonts w:ascii="Times New Roman" w:hAnsi="Times New Roman"/>
                <w:b/>
                <w:sz w:val="24"/>
                <w:szCs w:val="24"/>
              </w:rPr>
            </w:pPr>
            <w:r w:rsidRPr="00521E39">
              <w:rPr>
                <w:rFonts w:ascii="Times New Roman" w:hAnsi="Times New Roman"/>
                <w:b/>
                <w:sz w:val="24"/>
                <w:szCs w:val="24"/>
              </w:rPr>
              <w:t>Değişkenler</w:t>
            </w:r>
          </w:p>
        </w:tc>
        <w:tc>
          <w:tcPr>
            <w:tcW w:w="3119" w:type="dxa"/>
            <w:shd w:val="clear" w:color="auto" w:fill="auto"/>
          </w:tcPr>
          <w:p w14:paraId="40B353FB" w14:textId="77777777" w:rsidR="00820217" w:rsidRPr="00521E39" w:rsidRDefault="00820217" w:rsidP="00A8262B">
            <w:pPr>
              <w:spacing w:line="360" w:lineRule="auto"/>
              <w:jc w:val="both"/>
              <w:rPr>
                <w:rFonts w:ascii="Times New Roman" w:hAnsi="Times New Roman"/>
                <w:b/>
                <w:sz w:val="24"/>
                <w:szCs w:val="24"/>
              </w:rPr>
            </w:pPr>
            <w:r w:rsidRPr="00521E39">
              <w:rPr>
                <w:rFonts w:ascii="Times New Roman" w:hAnsi="Times New Roman"/>
                <w:b/>
                <w:sz w:val="24"/>
                <w:szCs w:val="24"/>
              </w:rPr>
              <w:t>Kategori</w:t>
            </w:r>
          </w:p>
        </w:tc>
        <w:tc>
          <w:tcPr>
            <w:tcW w:w="1417" w:type="dxa"/>
            <w:shd w:val="clear" w:color="auto" w:fill="auto"/>
          </w:tcPr>
          <w:p w14:paraId="3AA99854" w14:textId="77777777" w:rsidR="00820217" w:rsidRPr="00521E39" w:rsidRDefault="00820217" w:rsidP="00A8262B">
            <w:pPr>
              <w:spacing w:line="360" w:lineRule="auto"/>
              <w:jc w:val="both"/>
              <w:rPr>
                <w:rFonts w:ascii="Times New Roman" w:hAnsi="Times New Roman"/>
                <w:b/>
                <w:sz w:val="24"/>
                <w:szCs w:val="24"/>
              </w:rPr>
            </w:pPr>
            <w:proofErr w:type="gramStart"/>
            <w:r w:rsidRPr="00521E39">
              <w:rPr>
                <w:rFonts w:ascii="Times New Roman" w:hAnsi="Times New Roman"/>
                <w:b/>
                <w:sz w:val="24"/>
                <w:szCs w:val="24"/>
              </w:rPr>
              <w:t>n</w:t>
            </w:r>
            <w:proofErr w:type="gramEnd"/>
          </w:p>
        </w:tc>
        <w:tc>
          <w:tcPr>
            <w:tcW w:w="1559" w:type="dxa"/>
            <w:shd w:val="clear" w:color="auto" w:fill="auto"/>
          </w:tcPr>
          <w:p w14:paraId="1745A7AF" w14:textId="77777777" w:rsidR="00820217" w:rsidRPr="00521E39" w:rsidRDefault="00820217" w:rsidP="00A8262B">
            <w:pPr>
              <w:spacing w:line="360" w:lineRule="auto"/>
              <w:jc w:val="both"/>
              <w:rPr>
                <w:rFonts w:ascii="Times New Roman" w:hAnsi="Times New Roman"/>
                <w:b/>
                <w:sz w:val="24"/>
                <w:szCs w:val="24"/>
              </w:rPr>
            </w:pPr>
            <w:r w:rsidRPr="00521E39">
              <w:rPr>
                <w:rFonts w:ascii="Times New Roman" w:hAnsi="Times New Roman"/>
                <w:b/>
                <w:sz w:val="24"/>
                <w:szCs w:val="24"/>
              </w:rPr>
              <w:t>%</w:t>
            </w:r>
          </w:p>
        </w:tc>
      </w:tr>
      <w:tr w:rsidR="00820217" w:rsidRPr="00521E39" w14:paraId="31F6A7BE" w14:textId="77777777" w:rsidTr="00A8262B">
        <w:tc>
          <w:tcPr>
            <w:tcW w:w="1951" w:type="dxa"/>
            <w:vMerge w:val="restart"/>
            <w:shd w:val="clear" w:color="auto" w:fill="auto"/>
            <w:vAlign w:val="center"/>
          </w:tcPr>
          <w:p w14:paraId="0B3C3250" w14:textId="77777777" w:rsidR="00820217" w:rsidRPr="00521E39" w:rsidRDefault="00820217" w:rsidP="00A8262B">
            <w:pPr>
              <w:autoSpaceDE w:val="0"/>
              <w:autoSpaceDN w:val="0"/>
              <w:adjustRightInd w:val="0"/>
              <w:spacing w:line="360" w:lineRule="auto"/>
              <w:ind w:left="60" w:right="60"/>
              <w:jc w:val="both"/>
              <w:rPr>
                <w:rFonts w:ascii="Times New Roman" w:eastAsia="Calibri" w:hAnsi="Times New Roman"/>
                <w:color w:val="000000"/>
                <w:sz w:val="24"/>
                <w:szCs w:val="24"/>
                <w:lang w:eastAsia="en-US"/>
              </w:rPr>
            </w:pPr>
            <w:r w:rsidRPr="00521E39">
              <w:rPr>
                <w:rFonts w:ascii="Times New Roman" w:eastAsia="Calibri" w:hAnsi="Times New Roman"/>
                <w:color w:val="000000"/>
                <w:sz w:val="24"/>
                <w:szCs w:val="24"/>
                <w:lang w:eastAsia="en-US"/>
              </w:rPr>
              <w:t>Cinsiyet</w:t>
            </w:r>
          </w:p>
        </w:tc>
        <w:tc>
          <w:tcPr>
            <w:tcW w:w="3119" w:type="dxa"/>
            <w:shd w:val="clear" w:color="auto" w:fill="auto"/>
          </w:tcPr>
          <w:p w14:paraId="1F62CB8E" w14:textId="77777777" w:rsidR="00820217" w:rsidRPr="00521E39" w:rsidRDefault="00820217" w:rsidP="00A8262B">
            <w:pPr>
              <w:autoSpaceDE w:val="0"/>
              <w:autoSpaceDN w:val="0"/>
              <w:adjustRightInd w:val="0"/>
              <w:spacing w:line="360" w:lineRule="auto"/>
              <w:ind w:left="60" w:right="60"/>
              <w:jc w:val="both"/>
              <w:rPr>
                <w:rFonts w:ascii="Times New Roman" w:eastAsia="Calibri" w:hAnsi="Times New Roman"/>
                <w:color w:val="000000"/>
                <w:sz w:val="24"/>
                <w:szCs w:val="24"/>
                <w:lang w:eastAsia="en-US"/>
              </w:rPr>
            </w:pPr>
            <w:r w:rsidRPr="00521E39">
              <w:rPr>
                <w:rFonts w:ascii="Times New Roman" w:eastAsia="Calibri" w:hAnsi="Times New Roman"/>
                <w:color w:val="000000"/>
                <w:sz w:val="24"/>
                <w:szCs w:val="24"/>
                <w:lang w:eastAsia="en-US"/>
              </w:rPr>
              <w:t>Kadın</w:t>
            </w:r>
          </w:p>
        </w:tc>
        <w:tc>
          <w:tcPr>
            <w:tcW w:w="1417" w:type="dxa"/>
            <w:shd w:val="clear" w:color="auto" w:fill="auto"/>
          </w:tcPr>
          <w:p w14:paraId="2C27CBAC" w14:textId="77777777" w:rsidR="00820217" w:rsidRPr="00521E39" w:rsidRDefault="00820217" w:rsidP="00A8262B">
            <w:pPr>
              <w:autoSpaceDE w:val="0"/>
              <w:autoSpaceDN w:val="0"/>
              <w:adjustRightInd w:val="0"/>
              <w:spacing w:line="360" w:lineRule="auto"/>
              <w:ind w:left="60" w:right="60"/>
              <w:jc w:val="both"/>
              <w:rPr>
                <w:rFonts w:ascii="Times New Roman" w:eastAsiaTheme="minorHAnsi" w:hAnsi="Times New Roman"/>
                <w:color w:val="000000"/>
                <w:sz w:val="24"/>
                <w:szCs w:val="24"/>
                <w:lang w:eastAsia="en-US"/>
              </w:rPr>
            </w:pPr>
            <w:r w:rsidRPr="00521E39">
              <w:rPr>
                <w:rFonts w:ascii="Times New Roman" w:eastAsiaTheme="minorHAnsi" w:hAnsi="Times New Roman"/>
                <w:color w:val="000000"/>
                <w:sz w:val="24"/>
                <w:szCs w:val="24"/>
                <w:lang w:eastAsia="en-US"/>
              </w:rPr>
              <w:t>68</w:t>
            </w:r>
          </w:p>
        </w:tc>
        <w:tc>
          <w:tcPr>
            <w:tcW w:w="1559" w:type="dxa"/>
            <w:shd w:val="clear" w:color="auto" w:fill="auto"/>
          </w:tcPr>
          <w:p w14:paraId="0DBD4B19" w14:textId="77777777" w:rsidR="00820217" w:rsidRPr="00521E39" w:rsidRDefault="00820217" w:rsidP="00A8262B">
            <w:pPr>
              <w:autoSpaceDE w:val="0"/>
              <w:autoSpaceDN w:val="0"/>
              <w:adjustRightInd w:val="0"/>
              <w:spacing w:line="360" w:lineRule="auto"/>
              <w:ind w:left="60" w:right="60"/>
              <w:jc w:val="both"/>
              <w:rPr>
                <w:rFonts w:ascii="Times New Roman" w:eastAsiaTheme="minorHAnsi" w:hAnsi="Times New Roman"/>
                <w:color w:val="000000"/>
                <w:sz w:val="24"/>
                <w:szCs w:val="24"/>
                <w:lang w:eastAsia="en-US"/>
              </w:rPr>
            </w:pPr>
            <w:r w:rsidRPr="00521E39">
              <w:rPr>
                <w:rFonts w:ascii="Times New Roman" w:eastAsiaTheme="minorHAnsi" w:hAnsi="Times New Roman"/>
                <w:color w:val="000000"/>
                <w:sz w:val="24"/>
                <w:szCs w:val="24"/>
                <w:lang w:eastAsia="en-US"/>
              </w:rPr>
              <w:t>41,2</w:t>
            </w:r>
          </w:p>
        </w:tc>
      </w:tr>
      <w:tr w:rsidR="00820217" w:rsidRPr="00521E39" w14:paraId="3B011DA6" w14:textId="77777777" w:rsidTr="00A8262B">
        <w:tc>
          <w:tcPr>
            <w:tcW w:w="1951" w:type="dxa"/>
            <w:vMerge/>
            <w:shd w:val="clear" w:color="auto" w:fill="auto"/>
            <w:vAlign w:val="center"/>
          </w:tcPr>
          <w:p w14:paraId="5E8DFD90" w14:textId="77777777" w:rsidR="00820217" w:rsidRPr="00521E39" w:rsidRDefault="00820217" w:rsidP="00A8262B">
            <w:pPr>
              <w:autoSpaceDE w:val="0"/>
              <w:autoSpaceDN w:val="0"/>
              <w:adjustRightInd w:val="0"/>
              <w:spacing w:line="360" w:lineRule="auto"/>
              <w:ind w:left="60" w:right="60"/>
              <w:jc w:val="both"/>
              <w:rPr>
                <w:rFonts w:ascii="Times New Roman" w:eastAsia="Calibri" w:hAnsi="Times New Roman"/>
                <w:color w:val="000000"/>
                <w:sz w:val="24"/>
                <w:szCs w:val="24"/>
                <w:lang w:eastAsia="en-US"/>
              </w:rPr>
            </w:pPr>
          </w:p>
        </w:tc>
        <w:tc>
          <w:tcPr>
            <w:tcW w:w="3119" w:type="dxa"/>
            <w:shd w:val="clear" w:color="auto" w:fill="auto"/>
          </w:tcPr>
          <w:p w14:paraId="0845597A" w14:textId="77777777" w:rsidR="00820217" w:rsidRPr="00521E39" w:rsidRDefault="00820217" w:rsidP="00A8262B">
            <w:pPr>
              <w:autoSpaceDE w:val="0"/>
              <w:autoSpaceDN w:val="0"/>
              <w:adjustRightInd w:val="0"/>
              <w:spacing w:line="360" w:lineRule="auto"/>
              <w:ind w:left="60" w:right="60"/>
              <w:jc w:val="both"/>
              <w:rPr>
                <w:rFonts w:ascii="Times New Roman" w:eastAsia="Calibri" w:hAnsi="Times New Roman"/>
                <w:color w:val="000000"/>
                <w:sz w:val="24"/>
                <w:szCs w:val="24"/>
                <w:lang w:eastAsia="en-US"/>
              </w:rPr>
            </w:pPr>
            <w:r w:rsidRPr="00521E39">
              <w:rPr>
                <w:rFonts w:ascii="Times New Roman" w:eastAsia="Calibri" w:hAnsi="Times New Roman"/>
                <w:color w:val="000000"/>
                <w:sz w:val="24"/>
                <w:szCs w:val="24"/>
                <w:lang w:eastAsia="en-US"/>
              </w:rPr>
              <w:t>Erkek</w:t>
            </w:r>
          </w:p>
        </w:tc>
        <w:tc>
          <w:tcPr>
            <w:tcW w:w="1417" w:type="dxa"/>
            <w:shd w:val="clear" w:color="auto" w:fill="auto"/>
          </w:tcPr>
          <w:p w14:paraId="678660D4" w14:textId="77777777" w:rsidR="00820217" w:rsidRPr="00521E39" w:rsidRDefault="00820217" w:rsidP="00A8262B">
            <w:pPr>
              <w:autoSpaceDE w:val="0"/>
              <w:autoSpaceDN w:val="0"/>
              <w:adjustRightInd w:val="0"/>
              <w:spacing w:line="360" w:lineRule="auto"/>
              <w:ind w:left="60" w:right="60"/>
              <w:jc w:val="both"/>
              <w:rPr>
                <w:rFonts w:ascii="Times New Roman" w:eastAsiaTheme="minorHAnsi" w:hAnsi="Times New Roman"/>
                <w:color w:val="000000"/>
                <w:sz w:val="24"/>
                <w:szCs w:val="24"/>
                <w:lang w:eastAsia="en-US"/>
              </w:rPr>
            </w:pPr>
            <w:r w:rsidRPr="00521E39">
              <w:rPr>
                <w:rFonts w:ascii="Times New Roman" w:eastAsiaTheme="minorHAnsi" w:hAnsi="Times New Roman"/>
                <w:color w:val="000000"/>
                <w:sz w:val="24"/>
                <w:szCs w:val="24"/>
                <w:lang w:eastAsia="en-US"/>
              </w:rPr>
              <w:t>97</w:t>
            </w:r>
          </w:p>
        </w:tc>
        <w:tc>
          <w:tcPr>
            <w:tcW w:w="1559" w:type="dxa"/>
            <w:shd w:val="clear" w:color="auto" w:fill="auto"/>
          </w:tcPr>
          <w:p w14:paraId="293D981B" w14:textId="77777777" w:rsidR="00820217" w:rsidRPr="00521E39" w:rsidRDefault="00820217" w:rsidP="00A8262B">
            <w:pPr>
              <w:autoSpaceDE w:val="0"/>
              <w:autoSpaceDN w:val="0"/>
              <w:adjustRightInd w:val="0"/>
              <w:spacing w:line="360" w:lineRule="auto"/>
              <w:ind w:left="60" w:right="60"/>
              <w:jc w:val="both"/>
              <w:rPr>
                <w:rFonts w:ascii="Times New Roman" w:eastAsiaTheme="minorHAnsi" w:hAnsi="Times New Roman"/>
                <w:color w:val="000000"/>
                <w:sz w:val="24"/>
                <w:szCs w:val="24"/>
                <w:lang w:eastAsia="en-US"/>
              </w:rPr>
            </w:pPr>
            <w:r w:rsidRPr="00521E39">
              <w:rPr>
                <w:rFonts w:ascii="Times New Roman" w:eastAsiaTheme="minorHAnsi" w:hAnsi="Times New Roman"/>
                <w:color w:val="000000"/>
                <w:sz w:val="24"/>
                <w:szCs w:val="24"/>
                <w:lang w:eastAsia="en-US"/>
              </w:rPr>
              <w:t>58,8</w:t>
            </w:r>
          </w:p>
        </w:tc>
      </w:tr>
      <w:tr w:rsidR="00820217" w:rsidRPr="00521E39" w14:paraId="1BFE4FB0" w14:textId="77777777" w:rsidTr="00A8262B">
        <w:trPr>
          <w:trHeight w:hRule="exact" w:val="454"/>
        </w:trPr>
        <w:tc>
          <w:tcPr>
            <w:tcW w:w="1951" w:type="dxa"/>
            <w:vMerge w:val="restart"/>
            <w:shd w:val="clear" w:color="auto" w:fill="auto"/>
            <w:vAlign w:val="center"/>
          </w:tcPr>
          <w:p w14:paraId="34DB3AFA" w14:textId="77777777" w:rsidR="00820217" w:rsidRPr="00521E39" w:rsidRDefault="00820217" w:rsidP="00A8262B">
            <w:pPr>
              <w:autoSpaceDE w:val="0"/>
              <w:autoSpaceDN w:val="0"/>
              <w:adjustRightInd w:val="0"/>
              <w:spacing w:line="360" w:lineRule="auto"/>
              <w:ind w:left="60" w:right="60"/>
              <w:jc w:val="both"/>
              <w:rPr>
                <w:rFonts w:ascii="Times New Roman" w:eastAsia="Calibri" w:hAnsi="Times New Roman"/>
                <w:color w:val="000000"/>
                <w:sz w:val="24"/>
                <w:szCs w:val="24"/>
                <w:lang w:eastAsia="en-US"/>
              </w:rPr>
            </w:pPr>
            <w:r w:rsidRPr="00521E39">
              <w:rPr>
                <w:rFonts w:ascii="Times New Roman" w:eastAsia="Calibri" w:hAnsi="Times New Roman"/>
                <w:color w:val="000000"/>
                <w:sz w:val="24"/>
                <w:szCs w:val="24"/>
                <w:lang w:eastAsia="en-US"/>
              </w:rPr>
              <w:t>Kıdem</w:t>
            </w:r>
          </w:p>
        </w:tc>
        <w:tc>
          <w:tcPr>
            <w:tcW w:w="3119" w:type="dxa"/>
            <w:shd w:val="clear" w:color="auto" w:fill="auto"/>
            <w:vAlign w:val="center"/>
          </w:tcPr>
          <w:p w14:paraId="59726235" w14:textId="77777777" w:rsidR="00820217" w:rsidRPr="00521E39" w:rsidRDefault="00820217" w:rsidP="00A8262B">
            <w:pPr>
              <w:autoSpaceDE w:val="0"/>
              <w:autoSpaceDN w:val="0"/>
              <w:adjustRightInd w:val="0"/>
              <w:spacing w:line="360" w:lineRule="auto"/>
              <w:ind w:left="60" w:right="60"/>
              <w:jc w:val="both"/>
              <w:rPr>
                <w:rFonts w:ascii="Times New Roman" w:eastAsia="Calibri" w:hAnsi="Times New Roman"/>
                <w:color w:val="000000"/>
                <w:sz w:val="24"/>
                <w:szCs w:val="24"/>
                <w:lang w:eastAsia="en-US"/>
              </w:rPr>
            </w:pPr>
            <w:r w:rsidRPr="00521E39">
              <w:rPr>
                <w:rFonts w:ascii="Times New Roman" w:eastAsia="Calibri" w:hAnsi="Times New Roman"/>
                <w:color w:val="000000"/>
                <w:sz w:val="24"/>
                <w:szCs w:val="24"/>
                <w:lang w:eastAsia="en-US"/>
              </w:rPr>
              <w:t>0-10 Yıl</w:t>
            </w:r>
          </w:p>
        </w:tc>
        <w:tc>
          <w:tcPr>
            <w:tcW w:w="1417" w:type="dxa"/>
            <w:shd w:val="clear" w:color="auto" w:fill="auto"/>
          </w:tcPr>
          <w:p w14:paraId="142E7FD8" w14:textId="77777777" w:rsidR="00820217" w:rsidRPr="00521E39" w:rsidRDefault="00820217" w:rsidP="00A8262B">
            <w:pPr>
              <w:autoSpaceDE w:val="0"/>
              <w:autoSpaceDN w:val="0"/>
              <w:adjustRightInd w:val="0"/>
              <w:spacing w:line="360" w:lineRule="auto"/>
              <w:ind w:left="60" w:right="60"/>
              <w:jc w:val="both"/>
              <w:rPr>
                <w:rFonts w:ascii="Times New Roman" w:eastAsiaTheme="minorHAnsi" w:hAnsi="Times New Roman"/>
                <w:color w:val="000000"/>
                <w:sz w:val="24"/>
                <w:szCs w:val="24"/>
                <w:lang w:eastAsia="en-US"/>
              </w:rPr>
            </w:pPr>
            <w:r w:rsidRPr="00521E39">
              <w:rPr>
                <w:rFonts w:ascii="Times New Roman" w:eastAsiaTheme="minorHAnsi" w:hAnsi="Times New Roman"/>
                <w:color w:val="000000"/>
                <w:sz w:val="24"/>
                <w:szCs w:val="24"/>
                <w:lang w:eastAsia="en-US"/>
              </w:rPr>
              <w:t>60</w:t>
            </w:r>
          </w:p>
        </w:tc>
        <w:tc>
          <w:tcPr>
            <w:tcW w:w="1559" w:type="dxa"/>
            <w:shd w:val="clear" w:color="auto" w:fill="auto"/>
          </w:tcPr>
          <w:p w14:paraId="56EB4D38" w14:textId="77777777" w:rsidR="00820217" w:rsidRPr="00521E39" w:rsidRDefault="00820217" w:rsidP="00A8262B">
            <w:pPr>
              <w:autoSpaceDE w:val="0"/>
              <w:autoSpaceDN w:val="0"/>
              <w:adjustRightInd w:val="0"/>
              <w:spacing w:line="360" w:lineRule="auto"/>
              <w:ind w:left="60" w:right="60"/>
              <w:jc w:val="both"/>
              <w:rPr>
                <w:rFonts w:ascii="Times New Roman" w:eastAsiaTheme="minorHAnsi" w:hAnsi="Times New Roman"/>
                <w:color w:val="000000"/>
                <w:sz w:val="24"/>
                <w:szCs w:val="24"/>
                <w:lang w:eastAsia="en-US"/>
              </w:rPr>
            </w:pPr>
            <w:r w:rsidRPr="00521E39">
              <w:rPr>
                <w:rFonts w:ascii="Times New Roman" w:eastAsiaTheme="minorHAnsi" w:hAnsi="Times New Roman"/>
                <w:color w:val="000000"/>
                <w:sz w:val="24"/>
                <w:szCs w:val="24"/>
                <w:lang w:eastAsia="en-US"/>
              </w:rPr>
              <w:t>36,4</w:t>
            </w:r>
          </w:p>
        </w:tc>
      </w:tr>
      <w:tr w:rsidR="00820217" w:rsidRPr="00521E39" w14:paraId="63CFE5CB" w14:textId="77777777" w:rsidTr="00A8262B">
        <w:trPr>
          <w:trHeight w:hRule="exact" w:val="454"/>
        </w:trPr>
        <w:tc>
          <w:tcPr>
            <w:tcW w:w="1951" w:type="dxa"/>
            <w:vMerge/>
            <w:shd w:val="clear" w:color="auto" w:fill="auto"/>
            <w:vAlign w:val="center"/>
          </w:tcPr>
          <w:p w14:paraId="0643CD76" w14:textId="77777777" w:rsidR="00820217" w:rsidRPr="00521E39" w:rsidRDefault="00820217" w:rsidP="00A8262B">
            <w:pPr>
              <w:autoSpaceDE w:val="0"/>
              <w:autoSpaceDN w:val="0"/>
              <w:adjustRightInd w:val="0"/>
              <w:spacing w:line="360" w:lineRule="auto"/>
              <w:ind w:left="60" w:right="60"/>
              <w:jc w:val="both"/>
              <w:rPr>
                <w:rFonts w:ascii="Times New Roman" w:eastAsia="Calibri" w:hAnsi="Times New Roman"/>
                <w:color w:val="000000"/>
                <w:sz w:val="24"/>
                <w:szCs w:val="24"/>
                <w:lang w:eastAsia="en-US"/>
              </w:rPr>
            </w:pPr>
          </w:p>
        </w:tc>
        <w:tc>
          <w:tcPr>
            <w:tcW w:w="3119" w:type="dxa"/>
            <w:shd w:val="clear" w:color="auto" w:fill="auto"/>
            <w:vAlign w:val="center"/>
          </w:tcPr>
          <w:p w14:paraId="722DD605" w14:textId="77777777" w:rsidR="00820217" w:rsidRPr="00521E39" w:rsidRDefault="00820217" w:rsidP="00A8262B">
            <w:pPr>
              <w:autoSpaceDE w:val="0"/>
              <w:autoSpaceDN w:val="0"/>
              <w:adjustRightInd w:val="0"/>
              <w:spacing w:line="360" w:lineRule="auto"/>
              <w:ind w:left="60" w:right="60"/>
              <w:jc w:val="both"/>
              <w:rPr>
                <w:rFonts w:ascii="Times New Roman" w:eastAsia="Calibri" w:hAnsi="Times New Roman"/>
                <w:color w:val="000000"/>
                <w:sz w:val="24"/>
                <w:szCs w:val="24"/>
                <w:lang w:eastAsia="en-US"/>
              </w:rPr>
            </w:pPr>
            <w:r w:rsidRPr="00521E39">
              <w:rPr>
                <w:rFonts w:ascii="Times New Roman" w:eastAsia="Calibri" w:hAnsi="Times New Roman"/>
                <w:color w:val="000000"/>
                <w:sz w:val="24"/>
                <w:szCs w:val="24"/>
                <w:lang w:eastAsia="en-US"/>
              </w:rPr>
              <w:t>11-20 Yıl</w:t>
            </w:r>
          </w:p>
        </w:tc>
        <w:tc>
          <w:tcPr>
            <w:tcW w:w="1417" w:type="dxa"/>
            <w:shd w:val="clear" w:color="auto" w:fill="auto"/>
          </w:tcPr>
          <w:p w14:paraId="637879D2" w14:textId="77777777" w:rsidR="00820217" w:rsidRPr="00521E39" w:rsidRDefault="00820217" w:rsidP="00A8262B">
            <w:pPr>
              <w:autoSpaceDE w:val="0"/>
              <w:autoSpaceDN w:val="0"/>
              <w:adjustRightInd w:val="0"/>
              <w:spacing w:line="360" w:lineRule="auto"/>
              <w:ind w:left="60" w:right="60"/>
              <w:jc w:val="both"/>
              <w:rPr>
                <w:rFonts w:ascii="Times New Roman" w:eastAsiaTheme="minorHAnsi" w:hAnsi="Times New Roman"/>
                <w:color w:val="000000"/>
                <w:sz w:val="24"/>
                <w:szCs w:val="24"/>
                <w:lang w:eastAsia="en-US"/>
              </w:rPr>
            </w:pPr>
            <w:r w:rsidRPr="00521E39">
              <w:rPr>
                <w:rFonts w:ascii="Times New Roman" w:eastAsiaTheme="minorHAnsi" w:hAnsi="Times New Roman"/>
                <w:color w:val="000000"/>
                <w:sz w:val="24"/>
                <w:szCs w:val="24"/>
                <w:lang w:eastAsia="en-US"/>
              </w:rPr>
              <w:t>40</w:t>
            </w:r>
          </w:p>
        </w:tc>
        <w:tc>
          <w:tcPr>
            <w:tcW w:w="1559" w:type="dxa"/>
            <w:shd w:val="clear" w:color="auto" w:fill="auto"/>
          </w:tcPr>
          <w:p w14:paraId="1FE65ECF" w14:textId="77777777" w:rsidR="00820217" w:rsidRPr="00521E39" w:rsidRDefault="00820217" w:rsidP="00A8262B">
            <w:pPr>
              <w:autoSpaceDE w:val="0"/>
              <w:autoSpaceDN w:val="0"/>
              <w:adjustRightInd w:val="0"/>
              <w:spacing w:line="360" w:lineRule="auto"/>
              <w:ind w:left="60" w:right="60"/>
              <w:jc w:val="both"/>
              <w:rPr>
                <w:rFonts w:ascii="Times New Roman" w:eastAsiaTheme="minorHAnsi" w:hAnsi="Times New Roman"/>
                <w:color w:val="000000"/>
                <w:sz w:val="24"/>
                <w:szCs w:val="24"/>
                <w:lang w:eastAsia="en-US"/>
              </w:rPr>
            </w:pPr>
            <w:r w:rsidRPr="00521E39">
              <w:rPr>
                <w:rFonts w:ascii="Times New Roman" w:eastAsiaTheme="minorHAnsi" w:hAnsi="Times New Roman"/>
                <w:color w:val="000000"/>
                <w:sz w:val="24"/>
                <w:szCs w:val="24"/>
                <w:lang w:eastAsia="en-US"/>
              </w:rPr>
              <w:t>24,2</w:t>
            </w:r>
          </w:p>
        </w:tc>
      </w:tr>
      <w:tr w:rsidR="00820217" w:rsidRPr="00521E39" w14:paraId="10DCFB48" w14:textId="77777777" w:rsidTr="00A8262B">
        <w:trPr>
          <w:trHeight w:hRule="exact" w:val="454"/>
        </w:trPr>
        <w:tc>
          <w:tcPr>
            <w:tcW w:w="1951" w:type="dxa"/>
            <w:vMerge/>
            <w:shd w:val="clear" w:color="auto" w:fill="auto"/>
            <w:vAlign w:val="center"/>
          </w:tcPr>
          <w:p w14:paraId="39AF783C" w14:textId="77777777" w:rsidR="00820217" w:rsidRPr="00521E39" w:rsidRDefault="00820217" w:rsidP="00A8262B">
            <w:pPr>
              <w:autoSpaceDE w:val="0"/>
              <w:autoSpaceDN w:val="0"/>
              <w:adjustRightInd w:val="0"/>
              <w:spacing w:line="360" w:lineRule="auto"/>
              <w:ind w:left="60" w:right="60"/>
              <w:jc w:val="both"/>
              <w:rPr>
                <w:rFonts w:ascii="Times New Roman" w:eastAsia="Calibri" w:hAnsi="Times New Roman"/>
                <w:color w:val="000000"/>
                <w:sz w:val="24"/>
                <w:szCs w:val="24"/>
                <w:lang w:eastAsia="en-US"/>
              </w:rPr>
            </w:pPr>
          </w:p>
        </w:tc>
        <w:tc>
          <w:tcPr>
            <w:tcW w:w="3119" w:type="dxa"/>
            <w:shd w:val="clear" w:color="auto" w:fill="auto"/>
            <w:vAlign w:val="center"/>
          </w:tcPr>
          <w:p w14:paraId="1BA46752" w14:textId="77777777" w:rsidR="00820217" w:rsidRPr="00521E39" w:rsidRDefault="00820217" w:rsidP="00A8262B">
            <w:pPr>
              <w:autoSpaceDE w:val="0"/>
              <w:autoSpaceDN w:val="0"/>
              <w:adjustRightInd w:val="0"/>
              <w:spacing w:line="360" w:lineRule="auto"/>
              <w:ind w:left="60" w:right="60"/>
              <w:jc w:val="both"/>
              <w:rPr>
                <w:rFonts w:ascii="Times New Roman" w:eastAsia="Calibri" w:hAnsi="Times New Roman"/>
                <w:color w:val="000000"/>
                <w:sz w:val="24"/>
                <w:szCs w:val="24"/>
                <w:lang w:eastAsia="en-US"/>
              </w:rPr>
            </w:pPr>
            <w:r w:rsidRPr="00521E39">
              <w:rPr>
                <w:rFonts w:ascii="Times New Roman" w:eastAsia="Calibri" w:hAnsi="Times New Roman"/>
                <w:color w:val="000000"/>
                <w:sz w:val="24"/>
                <w:szCs w:val="24"/>
                <w:lang w:eastAsia="en-US"/>
              </w:rPr>
              <w:t>21 yıl ve üzeri</w:t>
            </w:r>
          </w:p>
        </w:tc>
        <w:tc>
          <w:tcPr>
            <w:tcW w:w="1417" w:type="dxa"/>
            <w:shd w:val="clear" w:color="auto" w:fill="auto"/>
          </w:tcPr>
          <w:p w14:paraId="0D1C803F" w14:textId="77777777" w:rsidR="00820217" w:rsidRPr="00521E39" w:rsidRDefault="00820217" w:rsidP="00A8262B">
            <w:pPr>
              <w:autoSpaceDE w:val="0"/>
              <w:autoSpaceDN w:val="0"/>
              <w:adjustRightInd w:val="0"/>
              <w:spacing w:line="360" w:lineRule="auto"/>
              <w:ind w:left="60" w:right="60"/>
              <w:jc w:val="both"/>
              <w:rPr>
                <w:rFonts w:ascii="Times New Roman" w:eastAsiaTheme="minorHAnsi" w:hAnsi="Times New Roman"/>
                <w:color w:val="000000"/>
                <w:sz w:val="24"/>
                <w:szCs w:val="24"/>
                <w:lang w:eastAsia="en-US"/>
              </w:rPr>
            </w:pPr>
            <w:r w:rsidRPr="00521E39">
              <w:rPr>
                <w:rFonts w:ascii="Times New Roman" w:eastAsiaTheme="minorHAnsi" w:hAnsi="Times New Roman"/>
                <w:color w:val="000000"/>
                <w:sz w:val="24"/>
                <w:szCs w:val="24"/>
                <w:lang w:eastAsia="en-US"/>
              </w:rPr>
              <w:t>65</w:t>
            </w:r>
          </w:p>
        </w:tc>
        <w:tc>
          <w:tcPr>
            <w:tcW w:w="1559" w:type="dxa"/>
            <w:shd w:val="clear" w:color="auto" w:fill="auto"/>
          </w:tcPr>
          <w:p w14:paraId="1970A0FE" w14:textId="77777777" w:rsidR="00820217" w:rsidRPr="00521E39" w:rsidRDefault="00820217" w:rsidP="00A8262B">
            <w:pPr>
              <w:autoSpaceDE w:val="0"/>
              <w:autoSpaceDN w:val="0"/>
              <w:adjustRightInd w:val="0"/>
              <w:spacing w:line="360" w:lineRule="auto"/>
              <w:ind w:left="60" w:right="60"/>
              <w:jc w:val="both"/>
              <w:rPr>
                <w:rFonts w:ascii="Times New Roman" w:eastAsiaTheme="minorHAnsi" w:hAnsi="Times New Roman"/>
                <w:color w:val="000000"/>
                <w:sz w:val="24"/>
                <w:szCs w:val="24"/>
                <w:lang w:eastAsia="en-US"/>
              </w:rPr>
            </w:pPr>
            <w:r w:rsidRPr="00521E39">
              <w:rPr>
                <w:rFonts w:ascii="Times New Roman" w:eastAsiaTheme="minorHAnsi" w:hAnsi="Times New Roman"/>
                <w:color w:val="000000"/>
                <w:sz w:val="24"/>
                <w:szCs w:val="24"/>
                <w:lang w:eastAsia="en-US"/>
              </w:rPr>
              <w:t>39,4</w:t>
            </w:r>
          </w:p>
        </w:tc>
      </w:tr>
      <w:tr w:rsidR="00820217" w:rsidRPr="00521E39" w14:paraId="0B09DE75" w14:textId="77777777" w:rsidTr="00A8262B">
        <w:trPr>
          <w:trHeight w:hRule="exact" w:val="454"/>
        </w:trPr>
        <w:tc>
          <w:tcPr>
            <w:tcW w:w="1951" w:type="dxa"/>
            <w:vMerge w:val="restart"/>
            <w:shd w:val="clear" w:color="auto" w:fill="auto"/>
            <w:vAlign w:val="center"/>
          </w:tcPr>
          <w:p w14:paraId="08A0A5D1" w14:textId="77777777" w:rsidR="00820217" w:rsidRPr="00521E39" w:rsidRDefault="00820217" w:rsidP="00A8262B">
            <w:pPr>
              <w:autoSpaceDE w:val="0"/>
              <w:autoSpaceDN w:val="0"/>
              <w:adjustRightInd w:val="0"/>
              <w:spacing w:line="360" w:lineRule="auto"/>
              <w:ind w:left="60" w:right="60"/>
              <w:jc w:val="both"/>
              <w:rPr>
                <w:rFonts w:ascii="Times New Roman" w:eastAsia="Calibri" w:hAnsi="Times New Roman"/>
                <w:color w:val="000000"/>
                <w:sz w:val="24"/>
                <w:szCs w:val="24"/>
                <w:lang w:eastAsia="en-US"/>
              </w:rPr>
            </w:pPr>
            <w:r w:rsidRPr="00521E39">
              <w:rPr>
                <w:rFonts w:ascii="Times New Roman" w:eastAsia="Calibri" w:hAnsi="Times New Roman"/>
                <w:color w:val="000000"/>
                <w:sz w:val="24"/>
                <w:szCs w:val="24"/>
                <w:lang w:eastAsia="en-US"/>
              </w:rPr>
              <w:t>Çalışılan Okul Türü</w:t>
            </w:r>
          </w:p>
        </w:tc>
        <w:tc>
          <w:tcPr>
            <w:tcW w:w="3119" w:type="dxa"/>
            <w:shd w:val="clear" w:color="auto" w:fill="auto"/>
            <w:vAlign w:val="center"/>
          </w:tcPr>
          <w:p w14:paraId="1606004C" w14:textId="77777777" w:rsidR="00820217" w:rsidRPr="00521E39" w:rsidRDefault="00820217" w:rsidP="00A8262B">
            <w:pPr>
              <w:autoSpaceDE w:val="0"/>
              <w:autoSpaceDN w:val="0"/>
              <w:adjustRightInd w:val="0"/>
              <w:spacing w:line="360" w:lineRule="auto"/>
              <w:ind w:left="60" w:right="60"/>
              <w:jc w:val="both"/>
              <w:rPr>
                <w:rFonts w:ascii="Times New Roman" w:eastAsiaTheme="minorHAnsi" w:hAnsi="Times New Roman"/>
                <w:color w:val="000000"/>
                <w:sz w:val="24"/>
                <w:szCs w:val="24"/>
                <w:lang w:eastAsia="en-US"/>
              </w:rPr>
            </w:pPr>
            <w:r w:rsidRPr="00521E39">
              <w:rPr>
                <w:rFonts w:ascii="Times New Roman" w:eastAsiaTheme="minorHAnsi" w:hAnsi="Times New Roman"/>
                <w:color w:val="000000"/>
                <w:sz w:val="24"/>
                <w:szCs w:val="24"/>
                <w:lang w:eastAsia="en-US"/>
              </w:rPr>
              <w:t>Anadolu Lisesi</w:t>
            </w:r>
          </w:p>
        </w:tc>
        <w:tc>
          <w:tcPr>
            <w:tcW w:w="1417" w:type="dxa"/>
            <w:shd w:val="clear" w:color="auto" w:fill="auto"/>
          </w:tcPr>
          <w:p w14:paraId="7F460E04" w14:textId="77777777" w:rsidR="00820217" w:rsidRPr="00521E39" w:rsidRDefault="00820217" w:rsidP="00A8262B">
            <w:pPr>
              <w:autoSpaceDE w:val="0"/>
              <w:autoSpaceDN w:val="0"/>
              <w:adjustRightInd w:val="0"/>
              <w:spacing w:line="360" w:lineRule="auto"/>
              <w:ind w:left="60" w:right="60"/>
              <w:jc w:val="both"/>
              <w:rPr>
                <w:rFonts w:ascii="Times New Roman" w:eastAsiaTheme="minorHAnsi" w:hAnsi="Times New Roman"/>
                <w:color w:val="000000"/>
                <w:sz w:val="24"/>
                <w:szCs w:val="24"/>
                <w:lang w:eastAsia="en-US"/>
              </w:rPr>
            </w:pPr>
            <w:r w:rsidRPr="00521E39">
              <w:rPr>
                <w:rFonts w:ascii="Times New Roman" w:eastAsiaTheme="minorHAnsi" w:hAnsi="Times New Roman"/>
                <w:color w:val="000000"/>
                <w:sz w:val="24"/>
                <w:szCs w:val="24"/>
                <w:lang w:eastAsia="en-US"/>
              </w:rPr>
              <w:t>66</w:t>
            </w:r>
          </w:p>
        </w:tc>
        <w:tc>
          <w:tcPr>
            <w:tcW w:w="1559" w:type="dxa"/>
            <w:shd w:val="clear" w:color="auto" w:fill="auto"/>
          </w:tcPr>
          <w:p w14:paraId="3D94A850" w14:textId="77777777" w:rsidR="00820217" w:rsidRPr="00521E39" w:rsidRDefault="00820217" w:rsidP="00A8262B">
            <w:pPr>
              <w:autoSpaceDE w:val="0"/>
              <w:autoSpaceDN w:val="0"/>
              <w:adjustRightInd w:val="0"/>
              <w:spacing w:line="360" w:lineRule="auto"/>
              <w:ind w:left="60" w:right="60"/>
              <w:jc w:val="both"/>
              <w:rPr>
                <w:rFonts w:ascii="Times New Roman" w:eastAsiaTheme="minorHAnsi" w:hAnsi="Times New Roman"/>
                <w:color w:val="000000"/>
                <w:sz w:val="24"/>
                <w:szCs w:val="24"/>
                <w:lang w:eastAsia="en-US"/>
              </w:rPr>
            </w:pPr>
            <w:r w:rsidRPr="00521E39">
              <w:rPr>
                <w:rFonts w:ascii="Times New Roman" w:eastAsiaTheme="minorHAnsi" w:hAnsi="Times New Roman"/>
                <w:color w:val="000000"/>
                <w:sz w:val="24"/>
                <w:szCs w:val="24"/>
                <w:lang w:eastAsia="en-US"/>
              </w:rPr>
              <w:t>40,0</w:t>
            </w:r>
          </w:p>
        </w:tc>
      </w:tr>
      <w:tr w:rsidR="00820217" w:rsidRPr="00521E39" w14:paraId="4ACD636C" w14:textId="77777777" w:rsidTr="00A8262B">
        <w:trPr>
          <w:trHeight w:hRule="exact" w:val="454"/>
        </w:trPr>
        <w:tc>
          <w:tcPr>
            <w:tcW w:w="1951" w:type="dxa"/>
            <w:vMerge/>
            <w:shd w:val="clear" w:color="auto" w:fill="auto"/>
            <w:vAlign w:val="center"/>
          </w:tcPr>
          <w:p w14:paraId="14A7D65E" w14:textId="77777777" w:rsidR="00820217" w:rsidRPr="00521E39" w:rsidRDefault="00820217" w:rsidP="00A8262B">
            <w:pPr>
              <w:autoSpaceDE w:val="0"/>
              <w:autoSpaceDN w:val="0"/>
              <w:adjustRightInd w:val="0"/>
              <w:spacing w:line="360" w:lineRule="auto"/>
              <w:ind w:left="60" w:right="60"/>
              <w:jc w:val="both"/>
              <w:rPr>
                <w:rFonts w:ascii="Times New Roman" w:eastAsia="Calibri" w:hAnsi="Times New Roman"/>
                <w:color w:val="000000"/>
                <w:sz w:val="24"/>
                <w:szCs w:val="24"/>
                <w:lang w:eastAsia="en-US"/>
              </w:rPr>
            </w:pPr>
          </w:p>
        </w:tc>
        <w:tc>
          <w:tcPr>
            <w:tcW w:w="3119" w:type="dxa"/>
            <w:shd w:val="clear" w:color="auto" w:fill="auto"/>
            <w:vAlign w:val="center"/>
          </w:tcPr>
          <w:p w14:paraId="05D79FE8" w14:textId="77777777" w:rsidR="00820217" w:rsidRPr="00521E39" w:rsidRDefault="00820217" w:rsidP="00A8262B">
            <w:pPr>
              <w:autoSpaceDE w:val="0"/>
              <w:autoSpaceDN w:val="0"/>
              <w:adjustRightInd w:val="0"/>
              <w:spacing w:line="360" w:lineRule="auto"/>
              <w:ind w:left="60" w:right="60"/>
              <w:jc w:val="both"/>
              <w:rPr>
                <w:rFonts w:ascii="Times New Roman" w:eastAsiaTheme="minorHAnsi" w:hAnsi="Times New Roman"/>
                <w:color w:val="000000"/>
                <w:sz w:val="24"/>
                <w:szCs w:val="24"/>
                <w:lang w:eastAsia="en-US"/>
              </w:rPr>
            </w:pPr>
            <w:r w:rsidRPr="00521E39">
              <w:rPr>
                <w:rFonts w:ascii="Times New Roman" w:eastAsiaTheme="minorHAnsi" w:hAnsi="Times New Roman"/>
                <w:color w:val="000000"/>
                <w:sz w:val="24"/>
                <w:szCs w:val="24"/>
                <w:lang w:eastAsia="en-US"/>
              </w:rPr>
              <w:t>MTAL</w:t>
            </w:r>
          </w:p>
        </w:tc>
        <w:tc>
          <w:tcPr>
            <w:tcW w:w="1417" w:type="dxa"/>
            <w:shd w:val="clear" w:color="auto" w:fill="auto"/>
          </w:tcPr>
          <w:p w14:paraId="3C1E2CE5" w14:textId="77777777" w:rsidR="00820217" w:rsidRPr="00521E39" w:rsidRDefault="00820217" w:rsidP="00A8262B">
            <w:pPr>
              <w:autoSpaceDE w:val="0"/>
              <w:autoSpaceDN w:val="0"/>
              <w:adjustRightInd w:val="0"/>
              <w:spacing w:line="360" w:lineRule="auto"/>
              <w:ind w:left="60" w:right="60"/>
              <w:jc w:val="both"/>
              <w:rPr>
                <w:rFonts w:ascii="Times New Roman" w:eastAsiaTheme="minorHAnsi" w:hAnsi="Times New Roman"/>
                <w:color w:val="000000"/>
                <w:sz w:val="24"/>
                <w:szCs w:val="24"/>
                <w:lang w:eastAsia="en-US"/>
              </w:rPr>
            </w:pPr>
            <w:r w:rsidRPr="00521E39">
              <w:rPr>
                <w:rFonts w:ascii="Times New Roman" w:eastAsiaTheme="minorHAnsi" w:hAnsi="Times New Roman"/>
                <w:color w:val="000000"/>
                <w:sz w:val="24"/>
                <w:szCs w:val="24"/>
                <w:lang w:eastAsia="en-US"/>
              </w:rPr>
              <w:t>74</w:t>
            </w:r>
          </w:p>
        </w:tc>
        <w:tc>
          <w:tcPr>
            <w:tcW w:w="1559" w:type="dxa"/>
            <w:shd w:val="clear" w:color="auto" w:fill="auto"/>
          </w:tcPr>
          <w:p w14:paraId="6CAD2E12" w14:textId="77777777" w:rsidR="00820217" w:rsidRPr="00521E39" w:rsidRDefault="00820217" w:rsidP="00A8262B">
            <w:pPr>
              <w:autoSpaceDE w:val="0"/>
              <w:autoSpaceDN w:val="0"/>
              <w:adjustRightInd w:val="0"/>
              <w:spacing w:line="360" w:lineRule="auto"/>
              <w:ind w:left="60" w:right="60"/>
              <w:jc w:val="both"/>
              <w:rPr>
                <w:rFonts w:ascii="Times New Roman" w:eastAsiaTheme="minorHAnsi" w:hAnsi="Times New Roman"/>
                <w:color w:val="000000"/>
                <w:sz w:val="24"/>
                <w:szCs w:val="24"/>
                <w:lang w:eastAsia="en-US"/>
              </w:rPr>
            </w:pPr>
            <w:r w:rsidRPr="00521E39">
              <w:rPr>
                <w:rFonts w:ascii="Times New Roman" w:eastAsiaTheme="minorHAnsi" w:hAnsi="Times New Roman"/>
                <w:color w:val="000000"/>
                <w:sz w:val="24"/>
                <w:szCs w:val="24"/>
                <w:lang w:eastAsia="en-US"/>
              </w:rPr>
              <w:t>44,8</w:t>
            </w:r>
          </w:p>
        </w:tc>
      </w:tr>
      <w:tr w:rsidR="00820217" w:rsidRPr="00521E39" w14:paraId="513BC66A" w14:textId="77777777" w:rsidTr="00A8262B">
        <w:trPr>
          <w:trHeight w:hRule="exact" w:val="454"/>
        </w:trPr>
        <w:tc>
          <w:tcPr>
            <w:tcW w:w="1951" w:type="dxa"/>
            <w:vMerge/>
            <w:shd w:val="clear" w:color="auto" w:fill="auto"/>
            <w:vAlign w:val="center"/>
          </w:tcPr>
          <w:p w14:paraId="446BFBE1" w14:textId="77777777" w:rsidR="00820217" w:rsidRPr="00521E39" w:rsidRDefault="00820217" w:rsidP="00A8262B">
            <w:pPr>
              <w:autoSpaceDE w:val="0"/>
              <w:autoSpaceDN w:val="0"/>
              <w:adjustRightInd w:val="0"/>
              <w:spacing w:line="360" w:lineRule="auto"/>
              <w:ind w:left="60" w:right="60"/>
              <w:jc w:val="both"/>
              <w:rPr>
                <w:rFonts w:ascii="Times New Roman" w:eastAsia="Calibri" w:hAnsi="Times New Roman"/>
                <w:color w:val="000000"/>
                <w:sz w:val="24"/>
                <w:szCs w:val="24"/>
                <w:lang w:eastAsia="en-US"/>
              </w:rPr>
            </w:pPr>
          </w:p>
        </w:tc>
        <w:tc>
          <w:tcPr>
            <w:tcW w:w="3119" w:type="dxa"/>
            <w:shd w:val="clear" w:color="auto" w:fill="auto"/>
            <w:vAlign w:val="center"/>
          </w:tcPr>
          <w:p w14:paraId="7DAAB1D0" w14:textId="77777777" w:rsidR="00820217" w:rsidRPr="00521E39" w:rsidRDefault="00820217" w:rsidP="00A8262B">
            <w:pPr>
              <w:autoSpaceDE w:val="0"/>
              <w:autoSpaceDN w:val="0"/>
              <w:adjustRightInd w:val="0"/>
              <w:spacing w:line="360" w:lineRule="auto"/>
              <w:ind w:left="60" w:right="60"/>
              <w:jc w:val="both"/>
              <w:rPr>
                <w:rFonts w:ascii="Times New Roman" w:eastAsiaTheme="minorHAnsi" w:hAnsi="Times New Roman"/>
                <w:color w:val="000000"/>
                <w:sz w:val="24"/>
                <w:szCs w:val="24"/>
                <w:lang w:eastAsia="en-US"/>
              </w:rPr>
            </w:pPr>
            <w:r w:rsidRPr="00521E39">
              <w:rPr>
                <w:rFonts w:ascii="Times New Roman" w:eastAsiaTheme="minorHAnsi" w:hAnsi="Times New Roman"/>
                <w:color w:val="000000"/>
                <w:sz w:val="24"/>
                <w:szCs w:val="24"/>
                <w:lang w:eastAsia="en-US"/>
              </w:rPr>
              <w:t>Anadolu İHL</w:t>
            </w:r>
          </w:p>
        </w:tc>
        <w:tc>
          <w:tcPr>
            <w:tcW w:w="1417" w:type="dxa"/>
            <w:shd w:val="clear" w:color="auto" w:fill="auto"/>
          </w:tcPr>
          <w:p w14:paraId="187478EB" w14:textId="77777777" w:rsidR="00820217" w:rsidRPr="00521E39" w:rsidRDefault="00820217" w:rsidP="00A8262B">
            <w:pPr>
              <w:autoSpaceDE w:val="0"/>
              <w:autoSpaceDN w:val="0"/>
              <w:adjustRightInd w:val="0"/>
              <w:spacing w:line="360" w:lineRule="auto"/>
              <w:ind w:left="60" w:right="60"/>
              <w:jc w:val="both"/>
              <w:rPr>
                <w:rFonts w:ascii="Times New Roman" w:eastAsiaTheme="minorHAnsi" w:hAnsi="Times New Roman"/>
                <w:color w:val="000000"/>
                <w:sz w:val="24"/>
                <w:szCs w:val="24"/>
                <w:lang w:eastAsia="en-US"/>
              </w:rPr>
            </w:pPr>
            <w:r w:rsidRPr="00521E39">
              <w:rPr>
                <w:rFonts w:ascii="Times New Roman" w:eastAsiaTheme="minorHAnsi" w:hAnsi="Times New Roman"/>
                <w:color w:val="000000"/>
                <w:sz w:val="24"/>
                <w:szCs w:val="24"/>
                <w:lang w:eastAsia="en-US"/>
              </w:rPr>
              <w:t>25</w:t>
            </w:r>
          </w:p>
        </w:tc>
        <w:tc>
          <w:tcPr>
            <w:tcW w:w="1559" w:type="dxa"/>
            <w:shd w:val="clear" w:color="auto" w:fill="auto"/>
          </w:tcPr>
          <w:p w14:paraId="474F88B1" w14:textId="77777777" w:rsidR="00820217" w:rsidRPr="00521E39" w:rsidRDefault="00820217" w:rsidP="00A8262B">
            <w:pPr>
              <w:autoSpaceDE w:val="0"/>
              <w:autoSpaceDN w:val="0"/>
              <w:adjustRightInd w:val="0"/>
              <w:spacing w:line="360" w:lineRule="auto"/>
              <w:ind w:left="60" w:right="60"/>
              <w:jc w:val="both"/>
              <w:rPr>
                <w:rFonts w:ascii="Times New Roman" w:eastAsiaTheme="minorHAnsi" w:hAnsi="Times New Roman"/>
                <w:color w:val="000000"/>
                <w:sz w:val="24"/>
                <w:szCs w:val="24"/>
                <w:lang w:eastAsia="en-US"/>
              </w:rPr>
            </w:pPr>
            <w:r w:rsidRPr="00521E39">
              <w:rPr>
                <w:rFonts w:ascii="Times New Roman" w:eastAsiaTheme="minorHAnsi" w:hAnsi="Times New Roman"/>
                <w:color w:val="000000"/>
                <w:sz w:val="24"/>
                <w:szCs w:val="24"/>
                <w:lang w:eastAsia="en-US"/>
              </w:rPr>
              <w:t>15,2</w:t>
            </w:r>
          </w:p>
        </w:tc>
      </w:tr>
    </w:tbl>
    <w:p w14:paraId="7D37C1B9" w14:textId="77777777" w:rsidR="00820217" w:rsidRPr="00521E39" w:rsidRDefault="00820217" w:rsidP="00820217">
      <w:pPr>
        <w:autoSpaceDE w:val="0"/>
        <w:autoSpaceDN w:val="0"/>
        <w:adjustRightInd w:val="0"/>
        <w:spacing w:line="360" w:lineRule="auto"/>
        <w:jc w:val="both"/>
        <w:rPr>
          <w:rFonts w:ascii="Times New Roman" w:hAnsi="Times New Roman"/>
          <w:sz w:val="24"/>
          <w:szCs w:val="24"/>
        </w:rPr>
      </w:pPr>
    </w:p>
    <w:p w14:paraId="5F0FC1A7" w14:textId="77777777" w:rsidR="00820217" w:rsidRPr="00C236D0" w:rsidRDefault="00820217" w:rsidP="00820217">
      <w:pPr>
        <w:spacing w:after="0" w:line="360" w:lineRule="auto"/>
        <w:ind w:firstLine="709"/>
        <w:jc w:val="both"/>
        <w:rPr>
          <w:rFonts w:ascii="Times New Roman" w:hAnsi="Times New Roman"/>
          <w:sz w:val="24"/>
          <w:szCs w:val="24"/>
        </w:rPr>
      </w:pPr>
      <w:proofErr w:type="gramStart"/>
      <w:r w:rsidRPr="00C236D0">
        <w:rPr>
          <w:rFonts w:ascii="Times New Roman" w:hAnsi="Times New Roman"/>
          <w:sz w:val="24"/>
          <w:szCs w:val="24"/>
        </w:rPr>
        <w:t xml:space="preserve">Tablo 4.1.1 ayrıntılı bir şekilde incelendiğinde katılımcılardan 68 katılımcının kadın (%41,2), 97 katılımcının erkek (%58,8 ) olduğu, kıdeme göre incelendiğinde </w:t>
      </w:r>
      <w:r w:rsidRPr="00C236D0">
        <w:rPr>
          <w:rFonts w:ascii="Times New Roman" w:hAnsi="Times New Roman"/>
          <w:sz w:val="24"/>
          <w:szCs w:val="24"/>
        </w:rPr>
        <w:lastRenderedPageBreak/>
        <w:t xml:space="preserve">kıdemlerine göre 60 katılımcının (%36,4) 0-10 yıl, 40 katılımcının (%24,2) 11-20 yıl ve 65 katılımcının (%39,4) 21 yıl ve üzeri görev yapmakta olduğu,  tespit edilmiştir. </w:t>
      </w:r>
      <w:proofErr w:type="gramEnd"/>
      <w:r w:rsidRPr="00C236D0">
        <w:rPr>
          <w:rFonts w:ascii="Times New Roman" w:hAnsi="Times New Roman"/>
          <w:sz w:val="24"/>
          <w:szCs w:val="24"/>
        </w:rPr>
        <w:t>Çalışılan okul türüne göre bakıldığında 66 katılımcının (%40,0) Anadolu lisesi, 74 katılımcının (%44,8) MTAL ve 25 katılımcının (%15,2) Anadolu İHL görev yapmakta olduğu tespit edilmiştir</w:t>
      </w:r>
      <w:r>
        <w:rPr>
          <w:rFonts w:ascii="Times New Roman" w:hAnsi="Times New Roman"/>
          <w:sz w:val="24"/>
          <w:szCs w:val="24"/>
        </w:rPr>
        <w:t>.</w:t>
      </w:r>
    </w:p>
    <w:p w14:paraId="7A850FA3" w14:textId="77777777" w:rsidR="00820217" w:rsidRPr="007C4342" w:rsidRDefault="00820217" w:rsidP="00820217">
      <w:pPr>
        <w:spacing w:after="0" w:line="360" w:lineRule="auto"/>
        <w:jc w:val="both"/>
        <w:rPr>
          <w:rFonts w:ascii="Times New Roman" w:eastAsia="Calibri" w:hAnsi="Times New Roman"/>
          <w:b/>
          <w:bCs/>
          <w:sz w:val="24"/>
          <w:szCs w:val="24"/>
          <w:highlight w:val="yellow"/>
        </w:rPr>
      </w:pPr>
    </w:p>
    <w:p w14:paraId="5DB5D69A" w14:textId="77777777" w:rsidR="00820217" w:rsidRPr="00303617" w:rsidRDefault="00820217" w:rsidP="00820217">
      <w:pPr>
        <w:spacing w:after="0" w:line="360" w:lineRule="auto"/>
        <w:jc w:val="both"/>
        <w:rPr>
          <w:rFonts w:ascii="Times New Roman" w:eastAsia="Calibri" w:hAnsi="Times New Roman"/>
          <w:b/>
          <w:bCs/>
          <w:sz w:val="24"/>
          <w:szCs w:val="24"/>
        </w:rPr>
      </w:pPr>
      <w:r w:rsidRPr="00303617">
        <w:rPr>
          <w:rFonts w:ascii="Times New Roman" w:eastAsia="Calibri" w:hAnsi="Times New Roman"/>
          <w:b/>
          <w:bCs/>
          <w:sz w:val="24"/>
          <w:szCs w:val="24"/>
        </w:rPr>
        <w:t>4.2. Alt Problemlere İlişkin Bulgular</w:t>
      </w:r>
    </w:p>
    <w:p w14:paraId="23F6AB7D" w14:textId="77777777" w:rsidR="00820217" w:rsidRPr="007C4342" w:rsidRDefault="00820217" w:rsidP="00820217">
      <w:pPr>
        <w:spacing w:after="0" w:line="360" w:lineRule="auto"/>
        <w:jc w:val="both"/>
        <w:rPr>
          <w:rFonts w:ascii="Times New Roman" w:eastAsia="Calibri" w:hAnsi="Times New Roman"/>
          <w:b/>
          <w:bCs/>
          <w:sz w:val="24"/>
          <w:szCs w:val="24"/>
          <w:highlight w:val="yellow"/>
        </w:rPr>
      </w:pPr>
    </w:p>
    <w:p w14:paraId="491D9035" w14:textId="77777777" w:rsidR="00820217" w:rsidRPr="007C4342" w:rsidRDefault="00820217" w:rsidP="00820217">
      <w:pPr>
        <w:autoSpaceDE w:val="0"/>
        <w:autoSpaceDN w:val="0"/>
        <w:adjustRightInd w:val="0"/>
        <w:spacing w:after="0" w:line="360" w:lineRule="auto"/>
        <w:ind w:firstLine="993"/>
        <w:jc w:val="both"/>
        <w:rPr>
          <w:rFonts w:ascii="Times New Roman" w:hAnsi="Times New Roman"/>
          <w:sz w:val="24"/>
          <w:szCs w:val="24"/>
          <w:highlight w:val="yellow"/>
        </w:rPr>
      </w:pPr>
      <w:r w:rsidRPr="00303617">
        <w:rPr>
          <w:rFonts w:ascii="Times New Roman" w:hAnsi="Times New Roman"/>
          <w:sz w:val="24"/>
          <w:szCs w:val="24"/>
        </w:rPr>
        <w:t>“</w:t>
      </w:r>
      <w:r w:rsidRPr="00303617">
        <w:rPr>
          <w:rFonts w:ascii="Times New Roman" w:hAnsi="Times New Roman"/>
          <w:bCs/>
          <w:color w:val="222222"/>
          <w:sz w:val="24"/>
          <w:szCs w:val="24"/>
        </w:rPr>
        <w:t>Denizli</w:t>
      </w:r>
      <w:r w:rsidRPr="007C4342">
        <w:rPr>
          <w:rFonts w:ascii="Times New Roman" w:hAnsi="Times New Roman"/>
          <w:bCs/>
          <w:color w:val="222222"/>
          <w:sz w:val="24"/>
          <w:szCs w:val="24"/>
        </w:rPr>
        <w:t xml:space="preserve"> ili Acıpayam ilçesinde ortaöğretim öğretmenlerinin eğitim yöneticilerinin iletişim becerilerine ilişkin algıları </w:t>
      </w:r>
      <w:r w:rsidRPr="007C4342">
        <w:rPr>
          <w:rFonts w:ascii="Times New Roman" w:hAnsi="Times New Roman"/>
          <w:iCs/>
          <w:sz w:val="24"/>
          <w:szCs w:val="24"/>
        </w:rPr>
        <w:t>nedir</w:t>
      </w:r>
      <w:proofErr w:type="gramStart"/>
      <w:r w:rsidRPr="007C4342">
        <w:rPr>
          <w:rFonts w:ascii="Times New Roman" w:hAnsi="Times New Roman"/>
          <w:iCs/>
          <w:sz w:val="24"/>
          <w:szCs w:val="24"/>
        </w:rPr>
        <w:t>?</w:t>
      </w:r>
      <w:r>
        <w:rPr>
          <w:rFonts w:ascii="Times New Roman" w:hAnsi="Times New Roman"/>
          <w:iCs/>
          <w:sz w:val="24"/>
          <w:szCs w:val="24"/>
        </w:rPr>
        <w:t>,</w:t>
      </w:r>
      <w:proofErr w:type="gramEnd"/>
      <w:r>
        <w:rPr>
          <w:rFonts w:ascii="Times New Roman" w:hAnsi="Times New Roman"/>
          <w:iCs/>
          <w:sz w:val="24"/>
          <w:szCs w:val="24"/>
        </w:rPr>
        <w:t xml:space="preserve"> </w:t>
      </w:r>
      <w:r w:rsidRPr="007C4342">
        <w:rPr>
          <w:rFonts w:ascii="Times New Roman" w:hAnsi="Times New Roman"/>
          <w:bCs/>
          <w:color w:val="222222"/>
          <w:sz w:val="24"/>
          <w:szCs w:val="24"/>
        </w:rPr>
        <w:t xml:space="preserve">Denizli ili Acıpayam ilçesinde ortaöğretim </w:t>
      </w:r>
      <w:r w:rsidRPr="00303617">
        <w:rPr>
          <w:rFonts w:ascii="Times New Roman" w:hAnsi="Times New Roman"/>
          <w:bCs/>
          <w:color w:val="222222"/>
          <w:sz w:val="24"/>
          <w:szCs w:val="24"/>
        </w:rPr>
        <w:t xml:space="preserve">öğretmenlerinin eğitim yöneticilerinin iletişim becerilerine ilişkin algıları; a. </w:t>
      </w:r>
      <w:r w:rsidRPr="00303617">
        <w:rPr>
          <w:rFonts w:ascii="Times New Roman" w:hAnsi="Times New Roman"/>
          <w:sz w:val="24"/>
          <w:szCs w:val="24"/>
        </w:rPr>
        <w:t xml:space="preserve">Cinsiyet, b. Kıdem, c. Çalıştıkları okul türüne göre değişmekte midir? </w:t>
      </w:r>
      <w:proofErr w:type="gramStart"/>
      <w:r w:rsidRPr="00303617">
        <w:rPr>
          <w:rFonts w:ascii="Times New Roman" w:hAnsi="Times New Roman"/>
          <w:sz w:val="24"/>
          <w:szCs w:val="24"/>
        </w:rPr>
        <w:t>ve</w:t>
      </w:r>
      <w:proofErr w:type="gramEnd"/>
      <w:r w:rsidRPr="00303617">
        <w:rPr>
          <w:rFonts w:ascii="Times New Roman" w:hAnsi="Times New Roman"/>
          <w:sz w:val="24"/>
          <w:szCs w:val="24"/>
        </w:rPr>
        <w:t xml:space="preserve"> </w:t>
      </w:r>
      <w:r w:rsidRPr="00303617">
        <w:rPr>
          <w:rFonts w:ascii="Times New Roman" w:hAnsi="Times New Roman"/>
          <w:bCs/>
          <w:color w:val="222222"/>
          <w:sz w:val="24"/>
          <w:szCs w:val="24"/>
        </w:rPr>
        <w:t xml:space="preserve">Denizli ili Acıpayam ilçesinde ortaöğretim öğretmenlerinin eğitim yöneticilerinin iletişim becerilerinin öğretmenlerin performansına etkilerine dair algıları </w:t>
      </w:r>
      <w:r w:rsidRPr="00303617">
        <w:rPr>
          <w:rFonts w:ascii="Times New Roman" w:hAnsi="Times New Roman"/>
          <w:iCs/>
          <w:sz w:val="24"/>
          <w:szCs w:val="24"/>
        </w:rPr>
        <w:t xml:space="preserve">nedir?” </w:t>
      </w:r>
      <w:r w:rsidRPr="00303617">
        <w:rPr>
          <w:rFonts w:ascii="Times New Roman" w:hAnsi="Times New Roman"/>
          <w:sz w:val="24"/>
          <w:szCs w:val="24"/>
          <w:lang w:eastAsia="en-US"/>
        </w:rPr>
        <w:t>olmak üzere 3</w:t>
      </w:r>
      <w:r w:rsidRPr="00303617">
        <w:rPr>
          <w:rFonts w:ascii="Times New Roman" w:hAnsi="Times New Roman"/>
          <w:sz w:val="24"/>
          <w:szCs w:val="24"/>
        </w:rPr>
        <w:t xml:space="preserve"> alt probleme ilişkin bulgulara yer verilmiştir.</w:t>
      </w:r>
    </w:p>
    <w:p w14:paraId="0E322B22" w14:textId="77777777" w:rsidR="00820217" w:rsidRPr="007C4342" w:rsidRDefault="00820217" w:rsidP="00820217">
      <w:pPr>
        <w:spacing w:after="0" w:line="360" w:lineRule="auto"/>
        <w:jc w:val="both"/>
        <w:rPr>
          <w:rFonts w:ascii="Times New Roman" w:hAnsi="Times New Roman"/>
          <w:b/>
          <w:sz w:val="24"/>
          <w:szCs w:val="24"/>
          <w:highlight w:val="yellow"/>
        </w:rPr>
      </w:pPr>
    </w:p>
    <w:p w14:paraId="35AD5DB7" w14:textId="77777777" w:rsidR="00820217" w:rsidRPr="00303617" w:rsidRDefault="00820217" w:rsidP="00820217">
      <w:pPr>
        <w:spacing w:after="0" w:line="360" w:lineRule="auto"/>
        <w:jc w:val="both"/>
        <w:rPr>
          <w:rFonts w:ascii="Times New Roman" w:hAnsi="Times New Roman"/>
          <w:b/>
          <w:sz w:val="24"/>
          <w:szCs w:val="24"/>
        </w:rPr>
      </w:pPr>
      <w:r w:rsidRPr="00303617">
        <w:rPr>
          <w:rFonts w:ascii="Times New Roman" w:hAnsi="Times New Roman"/>
          <w:b/>
          <w:sz w:val="24"/>
          <w:szCs w:val="24"/>
        </w:rPr>
        <w:t>4.2.1.</w:t>
      </w:r>
      <w:r w:rsidRPr="00303617">
        <w:rPr>
          <w:rFonts w:ascii="Times New Roman" w:hAnsi="Times New Roman"/>
          <w:b/>
          <w:sz w:val="24"/>
          <w:szCs w:val="24"/>
        </w:rPr>
        <w:tab/>
        <w:t>Birinci Alt Probleme İlişkin Bulgular</w:t>
      </w:r>
    </w:p>
    <w:p w14:paraId="56F10F52" w14:textId="77777777" w:rsidR="00820217" w:rsidRPr="007C4342" w:rsidRDefault="00820217" w:rsidP="00820217">
      <w:pPr>
        <w:spacing w:after="0" w:line="360" w:lineRule="auto"/>
        <w:jc w:val="both"/>
        <w:rPr>
          <w:rFonts w:ascii="Times New Roman" w:hAnsi="Times New Roman"/>
          <w:b/>
          <w:sz w:val="24"/>
          <w:szCs w:val="24"/>
          <w:highlight w:val="yellow"/>
        </w:rPr>
      </w:pPr>
    </w:p>
    <w:p w14:paraId="78E58E75" w14:textId="77777777" w:rsidR="00820217" w:rsidRPr="00303617" w:rsidRDefault="00820217" w:rsidP="00820217">
      <w:pPr>
        <w:autoSpaceDE w:val="0"/>
        <w:autoSpaceDN w:val="0"/>
        <w:adjustRightInd w:val="0"/>
        <w:spacing w:after="0" w:line="360" w:lineRule="auto"/>
        <w:ind w:firstLine="708"/>
        <w:jc w:val="both"/>
        <w:rPr>
          <w:rFonts w:ascii="Times New Roman" w:eastAsia="Calibri" w:hAnsi="Times New Roman"/>
          <w:bCs/>
          <w:sz w:val="24"/>
          <w:szCs w:val="24"/>
          <w:highlight w:val="yellow"/>
        </w:rPr>
      </w:pPr>
      <w:r w:rsidRPr="00303617">
        <w:rPr>
          <w:rFonts w:ascii="Times New Roman" w:eastAsia="Calibri" w:hAnsi="Times New Roman"/>
          <w:bCs/>
          <w:sz w:val="24"/>
          <w:szCs w:val="24"/>
        </w:rPr>
        <w:t>Araştırmanın birinci alt problemi</w:t>
      </w:r>
      <w:r w:rsidRPr="00303617">
        <w:rPr>
          <w:rFonts w:ascii="Times New Roman" w:hAnsi="Times New Roman"/>
          <w:sz w:val="24"/>
          <w:szCs w:val="24"/>
        </w:rPr>
        <w:t xml:space="preserve"> “</w:t>
      </w:r>
      <w:r w:rsidRPr="00303617">
        <w:rPr>
          <w:rFonts w:ascii="Times New Roman" w:hAnsi="Times New Roman"/>
          <w:bCs/>
          <w:color w:val="222222"/>
          <w:sz w:val="24"/>
          <w:szCs w:val="24"/>
        </w:rPr>
        <w:t xml:space="preserve">Denizli ili Acıpayam ilçesinde ortaöğretim öğretmenlerinin eğitim yöneticilerinin iletişim becerilerine ilişkin algıları </w:t>
      </w:r>
      <w:r w:rsidRPr="00303617">
        <w:rPr>
          <w:rFonts w:ascii="Times New Roman" w:hAnsi="Times New Roman"/>
          <w:iCs/>
          <w:sz w:val="24"/>
          <w:szCs w:val="24"/>
        </w:rPr>
        <w:t>nedir?”</w:t>
      </w:r>
      <w:r w:rsidRPr="00303617">
        <w:rPr>
          <w:rFonts w:ascii="Times New Roman" w:hAnsi="Times New Roman"/>
          <w:sz w:val="24"/>
          <w:szCs w:val="24"/>
          <w:shd w:val="clear" w:color="auto" w:fill="FFFFFF"/>
        </w:rPr>
        <w:t xml:space="preserve"> </w:t>
      </w:r>
      <w:r w:rsidRPr="00303617">
        <w:rPr>
          <w:rFonts w:ascii="Times New Roman" w:eastAsia="Calibri" w:hAnsi="Times New Roman"/>
          <w:bCs/>
          <w:sz w:val="24"/>
          <w:szCs w:val="24"/>
        </w:rPr>
        <w:t>biçiminde belirlenmiştir. Bu alt probleme cevap verebilmek amacıyla toplanan veriler analiz edilerek Tablo 4.2.1’de gösterilen bulgular elde edilmiştir.</w:t>
      </w:r>
    </w:p>
    <w:p w14:paraId="19971E42" w14:textId="77777777" w:rsidR="00820217" w:rsidRPr="007C4342" w:rsidRDefault="00820217" w:rsidP="00820217">
      <w:pPr>
        <w:pStyle w:val="Tez5Paragraf"/>
        <w:spacing w:before="0"/>
        <w:ind w:firstLine="0"/>
        <w:rPr>
          <w:highlight w:val="yellow"/>
        </w:rPr>
      </w:pPr>
    </w:p>
    <w:p w14:paraId="55709847" w14:textId="77777777" w:rsidR="00820217" w:rsidRPr="00303617" w:rsidRDefault="00820217" w:rsidP="00820217">
      <w:pPr>
        <w:pStyle w:val="Tez5Paragraf"/>
        <w:spacing w:before="0"/>
        <w:ind w:firstLine="0"/>
        <w:rPr>
          <w:b/>
        </w:rPr>
      </w:pPr>
      <w:r w:rsidRPr="00303617">
        <w:rPr>
          <w:b/>
        </w:rPr>
        <w:t>Tablo 4.2.1.</w:t>
      </w:r>
      <w:r w:rsidRPr="00303617">
        <w:rPr>
          <w:b/>
        </w:rPr>
        <w:tab/>
      </w:r>
    </w:p>
    <w:p w14:paraId="5B8EAE83" w14:textId="77777777" w:rsidR="00820217" w:rsidRPr="00C352D2" w:rsidRDefault="00820217" w:rsidP="00820217">
      <w:pPr>
        <w:autoSpaceDE w:val="0"/>
        <w:autoSpaceDN w:val="0"/>
        <w:adjustRightInd w:val="0"/>
        <w:spacing w:after="0" w:line="360" w:lineRule="auto"/>
        <w:jc w:val="both"/>
        <w:rPr>
          <w:rFonts w:ascii="Times New Roman" w:hAnsi="Times New Roman"/>
          <w:b/>
          <w:i/>
          <w:iCs/>
          <w:sz w:val="24"/>
          <w:szCs w:val="24"/>
        </w:rPr>
      </w:pPr>
      <w:r w:rsidRPr="00C352D2">
        <w:rPr>
          <w:rFonts w:ascii="Times New Roman" w:hAnsi="Times New Roman"/>
          <w:b/>
          <w:bCs/>
          <w:i/>
          <w:color w:val="222222"/>
          <w:sz w:val="24"/>
          <w:szCs w:val="24"/>
        </w:rPr>
        <w:t xml:space="preserve">Ortaöğretim Öğretmenlerinin Eğitim Yöneticilerinin İletişim Becerilerine İlişkin Algıları Analizi </w:t>
      </w:r>
    </w:p>
    <w:tbl>
      <w:tblPr>
        <w:tblStyle w:val="TabloKlavuzu"/>
        <w:tblW w:w="8931" w:type="dxa"/>
        <w:tblLayout w:type="fixed"/>
        <w:tblLook w:val="04A0" w:firstRow="1" w:lastRow="0" w:firstColumn="1" w:lastColumn="0" w:noHBand="0" w:noVBand="1"/>
      </w:tblPr>
      <w:tblGrid>
        <w:gridCol w:w="4962"/>
        <w:gridCol w:w="736"/>
        <w:gridCol w:w="789"/>
        <w:gridCol w:w="851"/>
        <w:gridCol w:w="1593"/>
      </w:tblGrid>
      <w:tr w:rsidR="00820217" w:rsidRPr="007C4342" w14:paraId="58CD1664" w14:textId="77777777" w:rsidTr="00A8262B">
        <w:trPr>
          <w:trHeight w:val="724"/>
        </w:trPr>
        <w:tc>
          <w:tcPr>
            <w:tcW w:w="4962" w:type="dxa"/>
          </w:tcPr>
          <w:p w14:paraId="0BC9C5D0" w14:textId="77777777" w:rsidR="00820217" w:rsidRPr="006358D1" w:rsidRDefault="00820217" w:rsidP="00A8262B">
            <w:pPr>
              <w:spacing w:line="360" w:lineRule="auto"/>
              <w:jc w:val="both"/>
              <w:rPr>
                <w:rFonts w:ascii="Times New Roman" w:hAnsi="Times New Roman"/>
                <w:b/>
                <w:sz w:val="24"/>
                <w:szCs w:val="24"/>
              </w:rPr>
            </w:pPr>
            <w:r w:rsidRPr="006358D1">
              <w:rPr>
                <w:rFonts w:ascii="Times New Roman" w:hAnsi="Times New Roman"/>
                <w:b/>
                <w:sz w:val="24"/>
                <w:szCs w:val="24"/>
              </w:rPr>
              <w:t>ÖNERMELER</w:t>
            </w:r>
          </w:p>
        </w:tc>
        <w:tc>
          <w:tcPr>
            <w:tcW w:w="736" w:type="dxa"/>
          </w:tcPr>
          <w:p w14:paraId="56B67775" w14:textId="77777777" w:rsidR="00820217" w:rsidRPr="006358D1" w:rsidRDefault="00820217" w:rsidP="00A8262B">
            <w:pPr>
              <w:spacing w:line="360" w:lineRule="auto"/>
              <w:jc w:val="both"/>
              <w:rPr>
                <w:rFonts w:ascii="Times New Roman" w:hAnsi="Times New Roman"/>
                <w:b/>
                <w:sz w:val="24"/>
                <w:szCs w:val="24"/>
              </w:rPr>
            </w:pPr>
            <w:proofErr w:type="gramStart"/>
            <w:r w:rsidRPr="006358D1">
              <w:rPr>
                <w:rFonts w:ascii="Times New Roman" w:hAnsi="Times New Roman"/>
                <w:b/>
                <w:sz w:val="24"/>
                <w:szCs w:val="24"/>
              </w:rPr>
              <w:t>n</w:t>
            </w:r>
            <w:proofErr w:type="gramEnd"/>
          </w:p>
        </w:tc>
        <w:tc>
          <w:tcPr>
            <w:tcW w:w="789" w:type="dxa"/>
          </w:tcPr>
          <w:p w14:paraId="31119481" w14:textId="77777777" w:rsidR="00820217" w:rsidRPr="006358D1" w:rsidRDefault="00820217" w:rsidP="00A8262B">
            <w:pPr>
              <w:spacing w:line="360" w:lineRule="auto"/>
              <w:jc w:val="both"/>
              <w:rPr>
                <w:rFonts w:ascii="Times New Roman" w:hAnsi="Times New Roman"/>
                <w:b/>
                <w:sz w:val="24"/>
                <w:szCs w:val="24"/>
              </w:rPr>
            </w:pPr>
            <m:oMathPara>
              <m:oMath>
                <m:acc>
                  <m:accPr>
                    <m:chr m:val="̅"/>
                    <m:ctrlPr>
                      <w:rPr>
                        <w:rFonts w:ascii="Cambria Math" w:hAnsi="Cambria Math"/>
                        <w:i/>
                        <w:color w:val="000000"/>
                        <w:sz w:val="24"/>
                        <w:szCs w:val="24"/>
                      </w:rPr>
                    </m:ctrlPr>
                  </m:accPr>
                  <m:e>
                    <m:r>
                      <m:rPr>
                        <m:sty m:val="bi"/>
                      </m:rPr>
                      <w:rPr>
                        <w:rFonts w:ascii="Cambria Math" w:hAnsi="Cambria Math"/>
                        <w:color w:val="000000"/>
                        <w:sz w:val="24"/>
                        <w:szCs w:val="24"/>
                      </w:rPr>
                      <m:t>X</m:t>
                    </m:r>
                  </m:e>
                </m:acc>
              </m:oMath>
            </m:oMathPara>
          </w:p>
        </w:tc>
        <w:tc>
          <w:tcPr>
            <w:tcW w:w="851" w:type="dxa"/>
          </w:tcPr>
          <w:p w14:paraId="0A7AD9E8" w14:textId="77777777" w:rsidR="00820217" w:rsidRPr="006358D1" w:rsidRDefault="00820217" w:rsidP="00A8262B">
            <w:pPr>
              <w:spacing w:line="360" w:lineRule="auto"/>
              <w:jc w:val="both"/>
              <w:rPr>
                <w:rFonts w:ascii="Times New Roman" w:hAnsi="Times New Roman"/>
                <w:b/>
                <w:sz w:val="24"/>
                <w:szCs w:val="24"/>
              </w:rPr>
            </w:pPr>
            <w:r w:rsidRPr="006358D1">
              <w:rPr>
                <w:rFonts w:ascii="Times New Roman" w:hAnsi="Times New Roman"/>
                <w:b/>
                <w:sz w:val="24"/>
                <w:szCs w:val="24"/>
              </w:rPr>
              <w:t>SS</w:t>
            </w:r>
          </w:p>
        </w:tc>
        <w:tc>
          <w:tcPr>
            <w:tcW w:w="1593" w:type="dxa"/>
          </w:tcPr>
          <w:p w14:paraId="26063FDF" w14:textId="77777777" w:rsidR="00820217" w:rsidRPr="006358D1" w:rsidRDefault="00820217" w:rsidP="00A8262B">
            <w:pPr>
              <w:spacing w:line="360" w:lineRule="auto"/>
              <w:jc w:val="both"/>
              <w:rPr>
                <w:rFonts w:ascii="Times New Roman" w:hAnsi="Times New Roman"/>
                <w:b/>
                <w:sz w:val="24"/>
                <w:szCs w:val="24"/>
              </w:rPr>
            </w:pPr>
            <w:r w:rsidRPr="006358D1">
              <w:rPr>
                <w:rFonts w:ascii="Times New Roman" w:hAnsi="Times New Roman"/>
                <w:b/>
                <w:sz w:val="24"/>
                <w:szCs w:val="24"/>
              </w:rPr>
              <w:t>KATILIM DÜZEYİ</w:t>
            </w:r>
          </w:p>
        </w:tc>
      </w:tr>
      <w:tr w:rsidR="00820217" w:rsidRPr="00D84DC2" w14:paraId="6E9C289E" w14:textId="77777777" w:rsidTr="00A8262B">
        <w:trPr>
          <w:trHeight w:val="510"/>
        </w:trPr>
        <w:tc>
          <w:tcPr>
            <w:tcW w:w="4962" w:type="dxa"/>
          </w:tcPr>
          <w:p w14:paraId="4EE0E600"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1. Öğretmenlerini anlamaya çalışır.</w:t>
            </w:r>
          </w:p>
        </w:tc>
        <w:tc>
          <w:tcPr>
            <w:tcW w:w="736" w:type="dxa"/>
            <w:vAlign w:val="center"/>
          </w:tcPr>
          <w:p w14:paraId="24E46884"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698A539C"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3,22</w:t>
            </w:r>
          </w:p>
        </w:tc>
        <w:tc>
          <w:tcPr>
            <w:tcW w:w="851" w:type="dxa"/>
            <w:vAlign w:val="center"/>
          </w:tcPr>
          <w:p w14:paraId="7AB688B2"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0,84</w:t>
            </w:r>
          </w:p>
        </w:tc>
        <w:tc>
          <w:tcPr>
            <w:tcW w:w="1593" w:type="dxa"/>
            <w:vAlign w:val="center"/>
          </w:tcPr>
          <w:p w14:paraId="47A70CA0"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04BA2870" w14:textId="77777777" w:rsidTr="00A8262B">
        <w:trPr>
          <w:trHeight w:val="510"/>
        </w:trPr>
        <w:tc>
          <w:tcPr>
            <w:tcW w:w="4962" w:type="dxa"/>
          </w:tcPr>
          <w:p w14:paraId="77CF3513"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2. Öğretmenlerinden gelen önerileri içtenlikle dinler</w:t>
            </w:r>
          </w:p>
        </w:tc>
        <w:tc>
          <w:tcPr>
            <w:tcW w:w="736" w:type="dxa"/>
            <w:vAlign w:val="center"/>
          </w:tcPr>
          <w:p w14:paraId="63340785"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5E116FA0"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3,13</w:t>
            </w:r>
          </w:p>
        </w:tc>
        <w:tc>
          <w:tcPr>
            <w:tcW w:w="851" w:type="dxa"/>
            <w:vAlign w:val="center"/>
          </w:tcPr>
          <w:p w14:paraId="5DF4460F"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0,88</w:t>
            </w:r>
          </w:p>
        </w:tc>
        <w:tc>
          <w:tcPr>
            <w:tcW w:w="1593" w:type="dxa"/>
            <w:vAlign w:val="center"/>
          </w:tcPr>
          <w:p w14:paraId="7F308DBB"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78EF33DC" w14:textId="77777777" w:rsidTr="00A8262B">
        <w:trPr>
          <w:trHeight w:val="510"/>
        </w:trPr>
        <w:tc>
          <w:tcPr>
            <w:tcW w:w="4962" w:type="dxa"/>
          </w:tcPr>
          <w:p w14:paraId="74ADFA92"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3. Düşüncelerini okuldaki herkese tam olarak aktarabilir.</w:t>
            </w:r>
          </w:p>
        </w:tc>
        <w:tc>
          <w:tcPr>
            <w:tcW w:w="736" w:type="dxa"/>
            <w:vAlign w:val="center"/>
          </w:tcPr>
          <w:p w14:paraId="5172A17C"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35A9E1D9"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3,04</w:t>
            </w:r>
          </w:p>
        </w:tc>
        <w:tc>
          <w:tcPr>
            <w:tcW w:w="851" w:type="dxa"/>
            <w:vAlign w:val="center"/>
          </w:tcPr>
          <w:p w14:paraId="514A0677"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0,71</w:t>
            </w:r>
          </w:p>
        </w:tc>
        <w:tc>
          <w:tcPr>
            <w:tcW w:w="1593" w:type="dxa"/>
            <w:vAlign w:val="center"/>
          </w:tcPr>
          <w:p w14:paraId="1FE6EBC2"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1FBCFA0D" w14:textId="77777777" w:rsidTr="00A8262B">
        <w:trPr>
          <w:trHeight w:val="510"/>
        </w:trPr>
        <w:tc>
          <w:tcPr>
            <w:tcW w:w="4962" w:type="dxa"/>
          </w:tcPr>
          <w:p w14:paraId="0BA57C95"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4. Konuşurken, etkili bir göz iletişimi kurabilir.</w:t>
            </w:r>
          </w:p>
        </w:tc>
        <w:tc>
          <w:tcPr>
            <w:tcW w:w="736" w:type="dxa"/>
            <w:vAlign w:val="center"/>
          </w:tcPr>
          <w:p w14:paraId="66A904C4"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7D28CC95"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3,05</w:t>
            </w:r>
          </w:p>
        </w:tc>
        <w:tc>
          <w:tcPr>
            <w:tcW w:w="851" w:type="dxa"/>
            <w:vAlign w:val="center"/>
          </w:tcPr>
          <w:p w14:paraId="213D7A39"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0,81</w:t>
            </w:r>
          </w:p>
        </w:tc>
        <w:tc>
          <w:tcPr>
            <w:tcW w:w="1593" w:type="dxa"/>
            <w:vAlign w:val="center"/>
          </w:tcPr>
          <w:p w14:paraId="4E86AD8E"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5FF94C1E" w14:textId="77777777" w:rsidTr="00A8262B">
        <w:trPr>
          <w:trHeight w:val="510"/>
        </w:trPr>
        <w:tc>
          <w:tcPr>
            <w:tcW w:w="4962" w:type="dxa"/>
          </w:tcPr>
          <w:p w14:paraId="2FD199EB"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lastRenderedPageBreak/>
              <w:t>5. Genellikle eleştirilmekten hoşlanmaz</w:t>
            </w:r>
          </w:p>
        </w:tc>
        <w:tc>
          <w:tcPr>
            <w:tcW w:w="736" w:type="dxa"/>
            <w:vAlign w:val="center"/>
          </w:tcPr>
          <w:p w14:paraId="170A9401"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0BDCB6B8"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2,65</w:t>
            </w:r>
          </w:p>
        </w:tc>
        <w:tc>
          <w:tcPr>
            <w:tcW w:w="851" w:type="dxa"/>
            <w:vAlign w:val="center"/>
          </w:tcPr>
          <w:p w14:paraId="2D5A67D8"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0,95</w:t>
            </w:r>
          </w:p>
        </w:tc>
        <w:tc>
          <w:tcPr>
            <w:tcW w:w="1593" w:type="dxa"/>
            <w:vAlign w:val="center"/>
          </w:tcPr>
          <w:p w14:paraId="004E8963"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78BAC356" w14:textId="77777777" w:rsidTr="00A8262B">
        <w:trPr>
          <w:trHeight w:val="510"/>
        </w:trPr>
        <w:tc>
          <w:tcPr>
            <w:tcW w:w="4962" w:type="dxa"/>
          </w:tcPr>
          <w:p w14:paraId="79E9FABB"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6. Dikkatini öğretmenlerin ilgi alanı üzerinde toplayabilir</w:t>
            </w:r>
          </w:p>
        </w:tc>
        <w:tc>
          <w:tcPr>
            <w:tcW w:w="736" w:type="dxa"/>
            <w:vAlign w:val="center"/>
          </w:tcPr>
          <w:p w14:paraId="2044CC60"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0A613CB2"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2,93</w:t>
            </w:r>
          </w:p>
        </w:tc>
        <w:tc>
          <w:tcPr>
            <w:tcW w:w="851" w:type="dxa"/>
            <w:vAlign w:val="center"/>
          </w:tcPr>
          <w:p w14:paraId="4F622685"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0,71</w:t>
            </w:r>
          </w:p>
        </w:tc>
        <w:tc>
          <w:tcPr>
            <w:tcW w:w="1593" w:type="dxa"/>
            <w:vAlign w:val="center"/>
          </w:tcPr>
          <w:p w14:paraId="036C9C74"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47F46B99" w14:textId="77777777" w:rsidTr="00A8262B">
        <w:trPr>
          <w:trHeight w:val="510"/>
        </w:trPr>
        <w:tc>
          <w:tcPr>
            <w:tcW w:w="4962" w:type="dxa"/>
          </w:tcPr>
          <w:p w14:paraId="2FE4B919"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7. Öğretmenleri dinlemek için yeterince zaman ayırır.</w:t>
            </w:r>
          </w:p>
        </w:tc>
        <w:tc>
          <w:tcPr>
            <w:tcW w:w="736" w:type="dxa"/>
            <w:vAlign w:val="center"/>
          </w:tcPr>
          <w:p w14:paraId="749DBB7C"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622E8838"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2,99</w:t>
            </w:r>
          </w:p>
        </w:tc>
        <w:tc>
          <w:tcPr>
            <w:tcW w:w="851" w:type="dxa"/>
            <w:vAlign w:val="center"/>
          </w:tcPr>
          <w:p w14:paraId="2E2CB612"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0,87</w:t>
            </w:r>
          </w:p>
        </w:tc>
        <w:tc>
          <w:tcPr>
            <w:tcW w:w="1593" w:type="dxa"/>
            <w:vAlign w:val="center"/>
          </w:tcPr>
          <w:p w14:paraId="04518F55"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489C3D1F" w14:textId="77777777" w:rsidTr="00A8262B">
        <w:trPr>
          <w:trHeight w:val="510"/>
        </w:trPr>
        <w:tc>
          <w:tcPr>
            <w:tcW w:w="4962" w:type="dxa"/>
          </w:tcPr>
          <w:p w14:paraId="06D09D82"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8. Karşısındaki kişiye genellikle söz hakkı vermek istemez</w:t>
            </w:r>
          </w:p>
        </w:tc>
        <w:tc>
          <w:tcPr>
            <w:tcW w:w="736" w:type="dxa"/>
            <w:vAlign w:val="center"/>
          </w:tcPr>
          <w:p w14:paraId="0C373E4D"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3E5DBAAF"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3,13</w:t>
            </w:r>
          </w:p>
        </w:tc>
        <w:tc>
          <w:tcPr>
            <w:tcW w:w="851" w:type="dxa"/>
            <w:vAlign w:val="center"/>
          </w:tcPr>
          <w:p w14:paraId="2CCF9395"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0,95</w:t>
            </w:r>
          </w:p>
        </w:tc>
        <w:tc>
          <w:tcPr>
            <w:tcW w:w="1593" w:type="dxa"/>
            <w:vAlign w:val="center"/>
          </w:tcPr>
          <w:p w14:paraId="325D83F6"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01AF9836" w14:textId="77777777" w:rsidTr="00A8262B">
        <w:trPr>
          <w:trHeight w:val="510"/>
        </w:trPr>
        <w:tc>
          <w:tcPr>
            <w:tcW w:w="4962" w:type="dxa"/>
          </w:tcPr>
          <w:p w14:paraId="2CE1B66A"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9. Karşısındaki kişiyi dinlerken hayal kurar</w:t>
            </w:r>
          </w:p>
        </w:tc>
        <w:tc>
          <w:tcPr>
            <w:tcW w:w="736" w:type="dxa"/>
            <w:vAlign w:val="center"/>
          </w:tcPr>
          <w:p w14:paraId="6A1FC66A"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600BBC67"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1,62</w:t>
            </w:r>
          </w:p>
        </w:tc>
        <w:tc>
          <w:tcPr>
            <w:tcW w:w="851" w:type="dxa"/>
            <w:vAlign w:val="center"/>
          </w:tcPr>
          <w:p w14:paraId="3D47AAD6"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0,71</w:t>
            </w:r>
          </w:p>
        </w:tc>
        <w:tc>
          <w:tcPr>
            <w:tcW w:w="1593" w:type="dxa"/>
            <w:vAlign w:val="center"/>
          </w:tcPr>
          <w:p w14:paraId="0171B168"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Hiç Katılmıyorum</w:t>
            </w:r>
          </w:p>
        </w:tc>
      </w:tr>
      <w:tr w:rsidR="00820217" w:rsidRPr="00D84DC2" w14:paraId="6F06F5B2" w14:textId="77777777" w:rsidTr="00A8262B">
        <w:trPr>
          <w:trHeight w:val="510"/>
        </w:trPr>
        <w:tc>
          <w:tcPr>
            <w:tcW w:w="4962" w:type="dxa"/>
          </w:tcPr>
          <w:p w14:paraId="486EF049"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10. Başkaları konuşurken sabırlıdır, onların sözünü kesmez</w:t>
            </w:r>
          </w:p>
        </w:tc>
        <w:tc>
          <w:tcPr>
            <w:tcW w:w="736" w:type="dxa"/>
            <w:vAlign w:val="center"/>
          </w:tcPr>
          <w:p w14:paraId="63050D59"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53DE0558"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3,08</w:t>
            </w:r>
          </w:p>
        </w:tc>
        <w:tc>
          <w:tcPr>
            <w:tcW w:w="851" w:type="dxa"/>
            <w:vAlign w:val="center"/>
          </w:tcPr>
          <w:p w14:paraId="077FDE09"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0,85</w:t>
            </w:r>
          </w:p>
        </w:tc>
        <w:tc>
          <w:tcPr>
            <w:tcW w:w="1593" w:type="dxa"/>
            <w:vAlign w:val="center"/>
          </w:tcPr>
          <w:p w14:paraId="4F75A34F"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38D73361" w14:textId="77777777" w:rsidTr="00A8262B">
        <w:trPr>
          <w:trHeight w:val="510"/>
        </w:trPr>
        <w:tc>
          <w:tcPr>
            <w:tcW w:w="4962" w:type="dxa"/>
          </w:tcPr>
          <w:p w14:paraId="790CB25C"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11. Öğretmenleri dinlerken sıkıldığını belli eder.</w:t>
            </w:r>
          </w:p>
        </w:tc>
        <w:tc>
          <w:tcPr>
            <w:tcW w:w="736" w:type="dxa"/>
            <w:vAlign w:val="center"/>
          </w:tcPr>
          <w:p w14:paraId="772367A2"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244BA791"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1,93</w:t>
            </w:r>
          </w:p>
        </w:tc>
        <w:tc>
          <w:tcPr>
            <w:tcW w:w="851" w:type="dxa"/>
            <w:vAlign w:val="center"/>
          </w:tcPr>
          <w:p w14:paraId="056826F1"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0,83</w:t>
            </w:r>
          </w:p>
        </w:tc>
        <w:tc>
          <w:tcPr>
            <w:tcW w:w="1593" w:type="dxa"/>
            <w:vAlign w:val="center"/>
          </w:tcPr>
          <w:p w14:paraId="07AAA70C"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Katılmıyorum</w:t>
            </w:r>
          </w:p>
        </w:tc>
      </w:tr>
      <w:tr w:rsidR="00820217" w:rsidRPr="00D84DC2" w14:paraId="240FA8C1" w14:textId="77777777" w:rsidTr="00A8262B">
        <w:trPr>
          <w:trHeight w:val="510"/>
        </w:trPr>
        <w:tc>
          <w:tcPr>
            <w:tcW w:w="4962" w:type="dxa"/>
          </w:tcPr>
          <w:p w14:paraId="32DAD6AC"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12. Eleştirilerini karşısındaki kişiyi incitmeden yapar.</w:t>
            </w:r>
          </w:p>
        </w:tc>
        <w:tc>
          <w:tcPr>
            <w:tcW w:w="736" w:type="dxa"/>
            <w:vAlign w:val="center"/>
          </w:tcPr>
          <w:p w14:paraId="106A5470"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5A35F8E5"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2,93</w:t>
            </w:r>
          </w:p>
        </w:tc>
        <w:tc>
          <w:tcPr>
            <w:tcW w:w="851" w:type="dxa"/>
            <w:vAlign w:val="center"/>
          </w:tcPr>
          <w:p w14:paraId="639A4979"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0,92</w:t>
            </w:r>
          </w:p>
        </w:tc>
        <w:tc>
          <w:tcPr>
            <w:tcW w:w="1593" w:type="dxa"/>
            <w:vAlign w:val="center"/>
          </w:tcPr>
          <w:p w14:paraId="31019075"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2F9ADF12" w14:textId="77777777" w:rsidTr="00A8262B">
        <w:trPr>
          <w:trHeight w:val="510"/>
        </w:trPr>
        <w:tc>
          <w:tcPr>
            <w:tcW w:w="4962" w:type="dxa"/>
          </w:tcPr>
          <w:p w14:paraId="07C9BC33"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13. Konuşurken ilk adımı atmaktan çekinmez</w:t>
            </w:r>
          </w:p>
        </w:tc>
        <w:tc>
          <w:tcPr>
            <w:tcW w:w="736" w:type="dxa"/>
            <w:vAlign w:val="center"/>
          </w:tcPr>
          <w:p w14:paraId="614599F6"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46305D5D"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3,16</w:t>
            </w:r>
          </w:p>
        </w:tc>
        <w:tc>
          <w:tcPr>
            <w:tcW w:w="851" w:type="dxa"/>
            <w:vAlign w:val="center"/>
          </w:tcPr>
          <w:p w14:paraId="487AA14F"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0,69</w:t>
            </w:r>
          </w:p>
        </w:tc>
        <w:tc>
          <w:tcPr>
            <w:tcW w:w="1593" w:type="dxa"/>
            <w:vAlign w:val="center"/>
          </w:tcPr>
          <w:p w14:paraId="238B3C73"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6F97EB6C" w14:textId="77777777" w:rsidTr="00A8262B">
        <w:trPr>
          <w:trHeight w:val="510"/>
        </w:trPr>
        <w:tc>
          <w:tcPr>
            <w:tcW w:w="4962" w:type="dxa"/>
          </w:tcPr>
          <w:p w14:paraId="636C8077"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14. Konuşurken açık, sade ve düzgün cümleler kurar</w:t>
            </w:r>
          </w:p>
        </w:tc>
        <w:tc>
          <w:tcPr>
            <w:tcW w:w="736" w:type="dxa"/>
            <w:vAlign w:val="center"/>
          </w:tcPr>
          <w:p w14:paraId="548947A5"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318E6CCB"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3,02</w:t>
            </w:r>
          </w:p>
        </w:tc>
        <w:tc>
          <w:tcPr>
            <w:tcW w:w="851" w:type="dxa"/>
            <w:vAlign w:val="center"/>
          </w:tcPr>
          <w:p w14:paraId="3FF07825"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0,73</w:t>
            </w:r>
          </w:p>
        </w:tc>
        <w:tc>
          <w:tcPr>
            <w:tcW w:w="1593" w:type="dxa"/>
            <w:vAlign w:val="center"/>
          </w:tcPr>
          <w:p w14:paraId="073DF976"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4B0FB93C" w14:textId="77777777" w:rsidTr="00A8262B">
        <w:trPr>
          <w:trHeight w:val="510"/>
        </w:trPr>
        <w:tc>
          <w:tcPr>
            <w:tcW w:w="4962" w:type="dxa"/>
          </w:tcPr>
          <w:p w14:paraId="322F79FC"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15. Aynı görüşü paylaşmazsa bile öğretmenlerin fikirlerine saygı duyar</w:t>
            </w:r>
          </w:p>
        </w:tc>
        <w:tc>
          <w:tcPr>
            <w:tcW w:w="736" w:type="dxa"/>
            <w:vAlign w:val="center"/>
          </w:tcPr>
          <w:p w14:paraId="626773AA"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35CD26A9"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2,96</w:t>
            </w:r>
          </w:p>
        </w:tc>
        <w:tc>
          <w:tcPr>
            <w:tcW w:w="851" w:type="dxa"/>
            <w:vAlign w:val="center"/>
          </w:tcPr>
          <w:p w14:paraId="1A50FC6F"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0,84</w:t>
            </w:r>
          </w:p>
        </w:tc>
        <w:tc>
          <w:tcPr>
            <w:tcW w:w="1593" w:type="dxa"/>
            <w:vAlign w:val="center"/>
          </w:tcPr>
          <w:p w14:paraId="2FF0FC67"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709DC1EC" w14:textId="77777777" w:rsidTr="00A8262B">
        <w:trPr>
          <w:trHeight w:val="510"/>
        </w:trPr>
        <w:tc>
          <w:tcPr>
            <w:tcW w:w="4962" w:type="dxa"/>
          </w:tcPr>
          <w:p w14:paraId="35420704"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16. İletişimde bulunduğu kişinin yüzüne baktığı halde sözlerini dinlemediği olur</w:t>
            </w:r>
          </w:p>
        </w:tc>
        <w:tc>
          <w:tcPr>
            <w:tcW w:w="736" w:type="dxa"/>
            <w:vAlign w:val="center"/>
          </w:tcPr>
          <w:p w14:paraId="41140496"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3800CA0E"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2,93</w:t>
            </w:r>
          </w:p>
        </w:tc>
        <w:tc>
          <w:tcPr>
            <w:tcW w:w="851" w:type="dxa"/>
            <w:vAlign w:val="center"/>
          </w:tcPr>
          <w:p w14:paraId="11545394"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0,94</w:t>
            </w:r>
          </w:p>
        </w:tc>
        <w:tc>
          <w:tcPr>
            <w:tcW w:w="1593" w:type="dxa"/>
            <w:vAlign w:val="center"/>
          </w:tcPr>
          <w:p w14:paraId="6B171C18"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50EC6797" w14:textId="77777777" w:rsidTr="00A8262B">
        <w:trPr>
          <w:trHeight w:val="510"/>
        </w:trPr>
        <w:tc>
          <w:tcPr>
            <w:tcW w:w="4962" w:type="dxa"/>
          </w:tcPr>
          <w:p w14:paraId="6F2568A7"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17. Karşısındaki kişinin konuşmaya ve dinlenmeye istekli olup olmadığını anlamaya çalışır</w:t>
            </w:r>
          </w:p>
        </w:tc>
        <w:tc>
          <w:tcPr>
            <w:tcW w:w="736" w:type="dxa"/>
            <w:vAlign w:val="center"/>
          </w:tcPr>
          <w:p w14:paraId="092CBA7E"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13FB35F0"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2,76</w:t>
            </w:r>
          </w:p>
        </w:tc>
        <w:tc>
          <w:tcPr>
            <w:tcW w:w="851" w:type="dxa"/>
            <w:vAlign w:val="center"/>
          </w:tcPr>
          <w:p w14:paraId="2750FA93"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0,75</w:t>
            </w:r>
          </w:p>
        </w:tc>
        <w:tc>
          <w:tcPr>
            <w:tcW w:w="1593" w:type="dxa"/>
            <w:vAlign w:val="center"/>
          </w:tcPr>
          <w:p w14:paraId="68A9B0B1"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63170C1B" w14:textId="77777777" w:rsidTr="00A8262B">
        <w:trPr>
          <w:trHeight w:val="510"/>
        </w:trPr>
        <w:tc>
          <w:tcPr>
            <w:tcW w:w="4962" w:type="dxa"/>
          </w:tcPr>
          <w:p w14:paraId="184EFE46"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18. Yanlış tutum ve davranışlarını kolaylıkla kabul eder</w:t>
            </w:r>
          </w:p>
        </w:tc>
        <w:tc>
          <w:tcPr>
            <w:tcW w:w="736" w:type="dxa"/>
            <w:vAlign w:val="center"/>
          </w:tcPr>
          <w:p w14:paraId="297D84EB"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4F60FBC5"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2,62</w:t>
            </w:r>
          </w:p>
        </w:tc>
        <w:tc>
          <w:tcPr>
            <w:tcW w:w="851" w:type="dxa"/>
            <w:vAlign w:val="center"/>
          </w:tcPr>
          <w:p w14:paraId="56A78A95"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0,87</w:t>
            </w:r>
          </w:p>
        </w:tc>
        <w:tc>
          <w:tcPr>
            <w:tcW w:w="1593" w:type="dxa"/>
            <w:vAlign w:val="center"/>
          </w:tcPr>
          <w:p w14:paraId="747C640C"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0D394C25" w14:textId="77777777" w:rsidTr="00A8262B">
        <w:trPr>
          <w:trHeight w:val="510"/>
        </w:trPr>
        <w:tc>
          <w:tcPr>
            <w:tcW w:w="4962" w:type="dxa"/>
          </w:tcPr>
          <w:p w14:paraId="0638494B"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19. Dinlediği kişiyi daha iyi anlamak için sorular yöneltir</w:t>
            </w:r>
          </w:p>
        </w:tc>
        <w:tc>
          <w:tcPr>
            <w:tcW w:w="736" w:type="dxa"/>
            <w:vAlign w:val="center"/>
          </w:tcPr>
          <w:p w14:paraId="386081C9"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695FD70E"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2,85</w:t>
            </w:r>
          </w:p>
        </w:tc>
        <w:tc>
          <w:tcPr>
            <w:tcW w:w="851" w:type="dxa"/>
            <w:vAlign w:val="center"/>
          </w:tcPr>
          <w:p w14:paraId="1CCA2887"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0,64</w:t>
            </w:r>
          </w:p>
        </w:tc>
        <w:tc>
          <w:tcPr>
            <w:tcW w:w="1593" w:type="dxa"/>
            <w:vAlign w:val="center"/>
          </w:tcPr>
          <w:p w14:paraId="128180DD"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581528C7" w14:textId="77777777" w:rsidTr="00A8262B">
        <w:trPr>
          <w:trHeight w:val="510"/>
        </w:trPr>
        <w:tc>
          <w:tcPr>
            <w:tcW w:w="4962" w:type="dxa"/>
          </w:tcPr>
          <w:p w14:paraId="6A2AE135"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20. Karşısındaki kişiler anlamaz göründüğünde, iletmek istediklerini tekrarlar</w:t>
            </w:r>
          </w:p>
        </w:tc>
        <w:tc>
          <w:tcPr>
            <w:tcW w:w="736" w:type="dxa"/>
            <w:vAlign w:val="center"/>
          </w:tcPr>
          <w:p w14:paraId="0A0EB02F"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7089AD33"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2,95</w:t>
            </w:r>
          </w:p>
        </w:tc>
        <w:tc>
          <w:tcPr>
            <w:tcW w:w="851" w:type="dxa"/>
            <w:vAlign w:val="center"/>
          </w:tcPr>
          <w:p w14:paraId="6CC66B38"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0,70</w:t>
            </w:r>
          </w:p>
        </w:tc>
        <w:tc>
          <w:tcPr>
            <w:tcW w:w="1593" w:type="dxa"/>
            <w:vAlign w:val="center"/>
          </w:tcPr>
          <w:p w14:paraId="130C408D"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256E86FE" w14:textId="77777777" w:rsidTr="00A8262B">
        <w:trPr>
          <w:trHeight w:val="510"/>
        </w:trPr>
        <w:tc>
          <w:tcPr>
            <w:tcW w:w="4962" w:type="dxa"/>
          </w:tcPr>
          <w:p w14:paraId="3ECA460A"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21. İnsanlarla görüşürken, bilerek onları rahatlatacak şeyler yapar</w:t>
            </w:r>
          </w:p>
        </w:tc>
        <w:tc>
          <w:tcPr>
            <w:tcW w:w="736" w:type="dxa"/>
            <w:vAlign w:val="center"/>
          </w:tcPr>
          <w:p w14:paraId="70EDCF1D"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6E2F716F"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2,94</w:t>
            </w:r>
          </w:p>
        </w:tc>
        <w:tc>
          <w:tcPr>
            <w:tcW w:w="851" w:type="dxa"/>
            <w:vAlign w:val="center"/>
          </w:tcPr>
          <w:p w14:paraId="2D1FB0BA"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0,83</w:t>
            </w:r>
          </w:p>
        </w:tc>
        <w:tc>
          <w:tcPr>
            <w:tcW w:w="1593" w:type="dxa"/>
            <w:vAlign w:val="center"/>
          </w:tcPr>
          <w:p w14:paraId="33CB9DB9"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3C98562A" w14:textId="77777777" w:rsidTr="00A8262B">
        <w:trPr>
          <w:trHeight w:val="510"/>
        </w:trPr>
        <w:tc>
          <w:tcPr>
            <w:tcW w:w="4962" w:type="dxa"/>
          </w:tcPr>
          <w:p w14:paraId="1C3D8E60"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22. Öğretmenlerin sözünü kesmemeye özen gösterir</w:t>
            </w:r>
          </w:p>
        </w:tc>
        <w:tc>
          <w:tcPr>
            <w:tcW w:w="736" w:type="dxa"/>
            <w:vAlign w:val="center"/>
          </w:tcPr>
          <w:p w14:paraId="008BB306"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0A5F9EDC"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2,96</w:t>
            </w:r>
          </w:p>
        </w:tc>
        <w:tc>
          <w:tcPr>
            <w:tcW w:w="851" w:type="dxa"/>
            <w:vAlign w:val="center"/>
          </w:tcPr>
          <w:p w14:paraId="115E21D0"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0,82</w:t>
            </w:r>
          </w:p>
        </w:tc>
        <w:tc>
          <w:tcPr>
            <w:tcW w:w="1593" w:type="dxa"/>
            <w:vAlign w:val="center"/>
          </w:tcPr>
          <w:p w14:paraId="6343D6E7"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4B301656" w14:textId="77777777" w:rsidTr="00A8262B">
        <w:trPr>
          <w:trHeight w:val="510"/>
        </w:trPr>
        <w:tc>
          <w:tcPr>
            <w:tcW w:w="4962" w:type="dxa"/>
          </w:tcPr>
          <w:p w14:paraId="3B2E5D41"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23. Küs olduğu birisiyle barışmak istediğinde ilk adımı atmaktan çekinmez</w:t>
            </w:r>
          </w:p>
        </w:tc>
        <w:tc>
          <w:tcPr>
            <w:tcW w:w="736" w:type="dxa"/>
            <w:vAlign w:val="center"/>
          </w:tcPr>
          <w:p w14:paraId="7CBC51D7"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5F9C8D08"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2,89</w:t>
            </w:r>
          </w:p>
        </w:tc>
        <w:tc>
          <w:tcPr>
            <w:tcW w:w="851" w:type="dxa"/>
            <w:vAlign w:val="center"/>
          </w:tcPr>
          <w:p w14:paraId="13DB435A"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0,91</w:t>
            </w:r>
          </w:p>
        </w:tc>
        <w:tc>
          <w:tcPr>
            <w:tcW w:w="1593" w:type="dxa"/>
            <w:vAlign w:val="center"/>
          </w:tcPr>
          <w:p w14:paraId="5DB38632"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42951004" w14:textId="77777777" w:rsidTr="00A8262B">
        <w:trPr>
          <w:trHeight w:val="510"/>
        </w:trPr>
        <w:tc>
          <w:tcPr>
            <w:tcW w:w="4962" w:type="dxa"/>
          </w:tcPr>
          <w:p w14:paraId="0ED5C9D8"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24. Karşısındaki kişinin duygu ve düşünceleri ona ters düşse bile yargılamaz</w:t>
            </w:r>
          </w:p>
        </w:tc>
        <w:tc>
          <w:tcPr>
            <w:tcW w:w="736" w:type="dxa"/>
            <w:vAlign w:val="center"/>
          </w:tcPr>
          <w:p w14:paraId="3AAD2CD3"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209D6DD3"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3,05</w:t>
            </w:r>
          </w:p>
        </w:tc>
        <w:tc>
          <w:tcPr>
            <w:tcW w:w="851" w:type="dxa"/>
            <w:vAlign w:val="center"/>
          </w:tcPr>
          <w:p w14:paraId="528B02F4"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3,41</w:t>
            </w:r>
          </w:p>
        </w:tc>
        <w:tc>
          <w:tcPr>
            <w:tcW w:w="1593" w:type="dxa"/>
            <w:vAlign w:val="center"/>
          </w:tcPr>
          <w:p w14:paraId="39FD3989"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11F7402B" w14:textId="77777777" w:rsidTr="00A8262B">
        <w:trPr>
          <w:trHeight w:val="510"/>
        </w:trPr>
        <w:tc>
          <w:tcPr>
            <w:tcW w:w="4962" w:type="dxa"/>
          </w:tcPr>
          <w:p w14:paraId="6B943BB9"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25. Ses tonunu konunun özelliğine göre ayarlayabilir</w:t>
            </w:r>
          </w:p>
        </w:tc>
        <w:tc>
          <w:tcPr>
            <w:tcW w:w="736" w:type="dxa"/>
            <w:vAlign w:val="center"/>
          </w:tcPr>
          <w:p w14:paraId="30C412FB"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6D18FAE0"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2,83</w:t>
            </w:r>
          </w:p>
        </w:tc>
        <w:tc>
          <w:tcPr>
            <w:tcW w:w="851" w:type="dxa"/>
            <w:vAlign w:val="center"/>
          </w:tcPr>
          <w:p w14:paraId="725D5F74"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0,90</w:t>
            </w:r>
          </w:p>
        </w:tc>
        <w:tc>
          <w:tcPr>
            <w:tcW w:w="1593" w:type="dxa"/>
            <w:vAlign w:val="center"/>
          </w:tcPr>
          <w:p w14:paraId="0323DD8E"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6340EC0E" w14:textId="77777777" w:rsidTr="00A8262B">
        <w:trPr>
          <w:trHeight w:val="510"/>
        </w:trPr>
        <w:tc>
          <w:tcPr>
            <w:tcW w:w="4962" w:type="dxa"/>
          </w:tcPr>
          <w:p w14:paraId="55657236"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26. Genellikle öğretmenlerine güvenir</w:t>
            </w:r>
          </w:p>
        </w:tc>
        <w:tc>
          <w:tcPr>
            <w:tcW w:w="736" w:type="dxa"/>
            <w:vAlign w:val="center"/>
          </w:tcPr>
          <w:p w14:paraId="2FDB6220"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0E503DAB"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3,08</w:t>
            </w:r>
          </w:p>
        </w:tc>
        <w:tc>
          <w:tcPr>
            <w:tcW w:w="851" w:type="dxa"/>
            <w:vAlign w:val="center"/>
          </w:tcPr>
          <w:p w14:paraId="375A8D02"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0,95</w:t>
            </w:r>
          </w:p>
        </w:tc>
        <w:tc>
          <w:tcPr>
            <w:tcW w:w="1593" w:type="dxa"/>
            <w:vAlign w:val="center"/>
          </w:tcPr>
          <w:p w14:paraId="27E04EEF"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46BDCE5F" w14:textId="77777777" w:rsidTr="00A8262B">
        <w:trPr>
          <w:trHeight w:val="510"/>
        </w:trPr>
        <w:tc>
          <w:tcPr>
            <w:tcW w:w="4962" w:type="dxa"/>
          </w:tcPr>
          <w:p w14:paraId="4CACCEFE"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27. İletişim kurduğu kişinin karşı cinsten olmasından rahatsızlık duymaz</w:t>
            </w:r>
          </w:p>
        </w:tc>
        <w:tc>
          <w:tcPr>
            <w:tcW w:w="736" w:type="dxa"/>
            <w:vAlign w:val="center"/>
          </w:tcPr>
          <w:p w14:paraId="1C8DD46C"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081AE72A"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3,31</w:t>
            </w:r>
          </w:p>
        </w:tc>
        <w:tc>
          <w:tcPr>
            <w:tcW w:w="851" w:type="dxa"/>
            <w:vAlign w:val="center"/>
          </w:tcPr>
          <w:p w14:paraId="0B22E504"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0,62</w:t>
            </w:r>
          </w:p>
        </w:tc>
        <w:tc>
          <w:tcPr>
            <w:tcW w:w="1593" w:type="dxa"/>
            <w:vAlign w:val="center"/>
          </w:tcPr>
          <w:p w14:paraId="54B88B1E"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6BB5D665" w14:textId="77777777" w:rsidTr="00A8262B">
        <w:trPr>
          <w:trHeight w:val="510"/>
        </w:trPr>
        <w:tc>
          <w:tcPr>
            <w:tcW w:w="4962" w:type="dxa"/>
          </w:tcPr>
          <w:p w14:paraId="7AA2EF7F"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28. Başkalarını dinlemek mecburiyetinde olmadığını düşünür</w:t>
            </w:r>
          </w:p>
        </w:tc>
        <w:tc>
          <w:tcPr>
            <w:tcW w:w="736" w:type="dxa"/>
            <w:vAlign w:val="center"/>
          </w:tcPr>
          <w:p w14:paraId="57CAC4EF"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18F1F0F3"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1,95</w:t>
            </w:r>
          </w:p>
        </w:tc>
        <w:tc>
          <w:tcPr>
            <w:tcW w:w="851" w:type="dxa"/>
            <w:vAlign w:val="center"/>
          </w:tcPr>
          <w:p w14:paraId="14B551E1"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0,92</w:t>
            </w:r>
          </w:p>
        </w:tc>
        <w:tc>
          <w:tcPr>
            <w:tcW w:w="1593" w:type="dxa"/>
            <w:vAlign w:val="center"/>
          </w:tcPr>
          <w:p w14:paraId="0B12CFAD"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Katılmıyorum</w:t>
            </w:r>
          </w:p>
        </w:tc>
      </w:tr>
      <w:tr w:rsidR="00820217" w:rsidRPr="00D84DC2" w14:paraId="175AB90E" w14:textId="77777777" w:rsidTr="00A8262B">
        <w:trPr>
          <w:trHeight w:val="510"/>
        </w:trPr>
        <w:tc>
          <w:tcPr>
            <w:tcW w:w="4962" w:type="dxa"/>
          </w:tcPr>
          <w:p w14:paraId="39EEC386"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lastRenderedPageBreak/>
              <w:t>29.  Onun için özür dilemek gerçekten zordur.</w:t>
            </w:r>
          </w:p>
        </w:tc>
        <w:tc>
          <w:tcPr>
            <w:tcW w:w="736" w:type="dxa"/>
            <w:vAlign w:val="center"/>
          </w:tcPr>
          <w:p w14:paraId="17CFB5A3"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1677EC68"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3,08</w:t>
            </w:r>
          </w:p>
        </w:tc>
        <w:tc>
          <w:tcPr>
            <w:tcW w:w="851" w:type="dxa"/>
            <w:vAlign w:val="center"/>
          </w:tcPr>
          <w:p w14:paraId="11B5227B"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0,87</w:t>
            </w:r>
          </w:p>
        </w:tc>
        <w:tc>
          <w:tcPr>
            <w:tcW w:w="1593" w:type="dxa"/>
            <w:vAlign w:val="center"/>
          </w:tcPr>
          <w:p w14:paraId="6CF89435"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737784E1" w14:textId="77777777" w:rsidTr="00A8262B">
        <w:trPr>
          <w:trHeight w:val="510"/>
        </w:trPr>
        <w:tc>
          <w:tcPr>
            <w:tcW w:w="4962" w:type="dxa"/>
          </w:tcPr>
          <w:p w14:paraId="0E7A150C"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30. Tartışma sonunda, savunduğu düşüncelerin yanlış olduğunu kabul edebilir</w:t>
            </w:r>
          </w:p>
        </w:tc>
        <w:tc>
          <w:tcPr>
            <w:tcW w:w="736" w:type="dxa"/>
            <w:vAlign w:val="center"/>
          </w:tcPr>
          <w:p w14:paraId="7C86215B"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40BAA282"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2,85</w:t>
            </w:r>
          </w:p>
        </w:tc>
        <w:tc>
          <w:tcPr>
            <w:tcW w:w="851" w:type="dxa"/>
            <w:vAlign w:val="center"/>
          </w:tcPr>
          <w:p w14:paraId="52F93835"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0,87</w:t>
            </w:r>
          </w:p>
        </w:tc>
        <w:tc>
          <w:tcPr>
            <w:tcW w:w="1593" w:type="dxa"/>
            <w:vAlign w:val="center"/>
          </w:tcPr>
          <w:p w14:paraId="3DEE2112"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64A91952" w14:textId="77777777" w:rsidTr="00A8262B">
        <w:trPr>
          <w:trHeight w:val="510"/>
        </w:trPr>
        <w:tc>
          <w:tcPr>
            <w:tcW w:w="4962" w:type="dxa"/>
          </w:tcPr>
          <w:p w14:paraId="4B31A7AB"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31. Konuşurken sözünün kesilmesinden rahatsız olur</w:t>
            </w:r>
          </w:p>
        </w:tc>
        <w:tc>
          <w:tcPr>
            <w:tcW w:w="736" w:type="dxa"/>
            <w:vAlign w:val="center"/>
          </w:tcPr>
          <w:p w14:paraId="4AFA3598"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7BE6E653"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2,39</w:t>
            </w:r>
          </w:p>
        </w:tc>
        <w:tc>
          <w:tcPr>
            <w:tcW w:w="851" w:type="dxa"/>
            <w:vAlign w:val="center"/>
          </w:tcPr>
          <w:p w14:paraId="641F03BF"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0,78</w:t>
            </w:r>
          </w:p>
        </w:tc>
        <w:tc>
          <w:tcPr>
            <w:tcW w:w="1593" w:type="dxa"/>
            <w:vAlign w:val="center"/>
          </w:tcPr>
          <w:p w14:paraId="14DFB17F"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Katılmıyorum</w:t>
            </w:r>
          </w:p>
        </w:tc>
      </w:tr>
      <w:tr w:rsidR="00820217" w:rsidRPr="00D84DC2" w14:paraId="23F8D206" w14:textId="77777777" w:rsidTr="00A8262B">
        <w:trPr>
          <w:trHeight w:val="510"/>
        </w:trPr>
        <w:tc>
          <w:tcPr>
            <w:tcW w:w="4962" w:type="dxa"/>
          </w:tcPr>
          <w:p w14:paraId="463D43DE"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32. İnsanları kontrol etmeye ve istediği kalıba sokmaya çalışır</w:t>
            </w:r>
          </w:p>
        </w:tc>
        <w:tc>
          <w:tcPr>
            <w:tcW w:w="736" w:type="dxa"/>
            <w:vAlign w:val="center"/>
          </w:tcPr>
          <w:p w14:paraId="376176C3"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3115EBE2"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2,07</w:t>
            </w:r>
          </w:p>
        </w:tc>
        <w:tc>
          <w:tcPr>
            <w:tcW w:w="851" w:type="dxa"/>
            <w:vAlign w:val="center"/>
          </w:tcPr>
          <w:p w14:paraId="31071D29"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0,90</w:t>
            </w:r>
          </w:p>
        </w:tc>
        <w:tc>
          <w:tcPr>
            <w:tcW w:w="1593" w:type="dxa"/>
            <w:vAlign w:val="center"/>
          </w:tcPr>
          <w:p w14:paraId="78F6827C"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Katılmıyorum</w:t>
            </w:r>
          </w:p>
        </w:tc>
      </w:tr>
      <w:tr w:rsidR="00820217" w:rsidRPr="00D84DC2" w14:paraId="4DC30B36" w14:textId="77777777" w:rsidTr="00A8262B">
        <w:trPr>
          <w:trHeight w:val="510"/>
        </w:trPr>
        <w:tc>
          <w:tcPr>
            <w:tcW w:w="4962" w:type="dxa"/>
          </w:tcPr>
          <w:p w14:paraId="1B9DF724"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33. İletişim kurduğu kişinin tutumundan daha çok sorununu anlamaya çalışır.</w:t>
            </w:r>
          </w:p>
        </w:tc>
        <w:tc>
          <w:tcPr>
            <w:tcW w:w="736" w:type="dxa"/>
            <w:vAlign w:val="center"/>
          </w:tcPr>
          <w:p w14:paraId="161ED415"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37BADF5A"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2,00</w:t>
            </w:r>
          </w:p>
        </w:tc>
        <w:tc>
          <w:tcPr>
            <w:tcW w:w="851" w:type="dxa"/>
            <w:vAlign w:val="center"/>
          </w:tcPr>
          <w:p w14:paraId="1717629A"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0,82</w:t>
            </w:r>
          </w:p>
        </w:tc>
        <w:tc>
          <w:tcPr>
            <w:tcW w:w="1593" w:type="dxa"/>
            <w:vAlign w:val="center"/>
          </w:tcPr>
          <w:p w14:paraId="772E7ECA"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Katılmıyorum</w:t>
            </w:r>
          </w:p>
        </w:tc>
      </w:tr>
      <w:tr w:rsidR="00820217" w:rsidRPr="00D84DC2" w14:paraId="62CF491F" w14:textId="77777777" w:rsidTr="00A8262B">
        <w:trPr>
          <w:trHeight w:val="510"/>
        </w:trPr>
        <w:tc>
          <w:tcPr>
            <w:tcW w:w="4962" w:type="dxa"/>
          </w:tcPr>
          <w:p w14:paraId="4E91EBCF"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34. Çoğunlukla duygularından emin olamaz</w:t>
            </w:r>
          </w:p>
        </w:tc>
        <w:tc>
          <w:tcPr>
            <w:tcW w:w="736" w:type="dxa"/>
            <w:vAlign w:val="center"/>
          </w:tcPr>
          <w:p w14:paraId="4F105231"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402E1484"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3,02</w:t>
            </w:r>
          </w:p>
        </w:tc>
        <w:tc>
          <w:tcPr>
            <w:tcW w:w="851" w:type="dxa"/>
            <w:vAlign w:val="center"/>
          </w:tcPr>
          <w:p w14:paraId="42D5E950"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0,88</w:t>
            </w:r>
          </w:p>
        </w:tc>
        <w:tc>
          <w:tcPr>
            <w:tcW w:w="1593" w:type="dxa"/>
            <w:vAlign w:val="center"/>
          </w:tcPr>
          <w:p w14:paraId="23648857"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6214C197" w14:textId="77777777" w:rsidTr="00A8262B">
        <w:trPr>
          <w:trHeight w:val="510"/>
        </w:trPr>
        <w:tc>
          <w:tcPr>
            <w:tcW w:w="4962" w:type="dxa"/>
          </w:tcPr>
          <w:p w14:paraId="45350A18"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35. İletişim kurduğu kimse tarafından anlaşılmaktan mutluluk duyar</w:t>
            </w:r>
          </w:p>
        </w:tc>
        <w:tc>
          <w:tcPr>
            <w:tcW w:w="736" w:type="dxa"/>
            <w:vAlign w:val="center"/>
          </w:tcPr>
          <w:p w14:paraId="1ED120C6"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57E30E8A"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3,18</w:t>
            </w:r>
          </w:p>
        </w:tc>
        <w:tc>
          <w:tcPr>
            <w:tcW w:w="851" w:type="dxa"/>
            <w:vAlign w:val="center"/>
          </w:tcPr>
          <w:p w14:paraId="3CB1B054"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0,75</w:t>
            </w:r>
          </w:p>
        </w:tc>
        <w:tc>
          <w:tcPr>
            <w:tcW w:w="1593" w:type="dxa"/>
            <w:vAlign w:val="center"/>
          </w:tcPr>
          <w:p w14:paraId="07C66B73"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5A82227D" w14:textId="77777777" w:rsidTr="00A8262B">
        <w:trPr>
          <w:trHeight w:val="510"/>
        </w:trPr>
        <w:tc>
          <w:tcPr>
            <w:tcW w:w="4962" w:type="dxa"/>
          </w:tcPr>
          <w:p w14:paraId="51539B24"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36. Başkaları ile ilişkilerini bozacak çıkışlar yapabilir</w:t>
            </w:r>
          </w:p>
        </w:tc>
        <w:tc>
          <w:tcPr>
            <w:tcW w:w="736" w:type="dxa"/>
            <w:vAlign w:val="center"/>
          </w:tcPr>
          <w:p w14:paraId="0F739364"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5FEA189A"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2,13</w:t>
            </w:r>
          </w:p>
        </w:tc>
        <w:tc>
          <w:tcPr>
            <w:tcW w:w="851" w:type="dxa"/>
            <w:vAlign w:val="center"/>
          </w:tcPr>
          <w:p w14:paraId="32BEAB68"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1,03</w:t>
            </w:r>
          </w:p>
        </w:tc>
        <w:tc>
          <w:tcPr>
            <w:tcW w:w="1593" w:type="dxa"/>
            <w:vAlign w:val="center"/>
          </w:tcPr>
          <w:p w14:paraId="57C277FE"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Katılmıyorum</w:t>
            </w:r>
          </w:p>
        </w:tc>
      </w:tr>
      <w:tr w:rsidR="00820217" w:rsidRPr="00D84DC2" w14:paraId="50EAF2AC" w14:textId="77777777" w:rsidTr="00A8262B">
        <w:trPr>
          <w:trHeight w:val="510"/>
        </w:trPr>
        <w:tc>
          <w:tcPr>
            <w:tcW w:w="4962" w:type="dxa"/>
          </w:tcPr>
          <w:p w14:paraId="4D71FFBC"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37. Karşısındaki kişiye güvenmekten mutluluk duyar.</w:t>
            </w:r>
          </w:p>
        </w:tc>
        <w:tc>
          <w:tcPr>
            <w:tcW w:w="736" w:type="dxa"/>
            <w:vAlign w:val="center"/>
          </w:tcPr>
          <w:p w14:paraId="296C9F79"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472EA612"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2,99</w:t>
            </w:r>
          </w:p>
        </w:tc>
        <w:tc>
          <w:tcPr>
            <w:tcW w:w="851" w:type="dxa"/>
            <w:vAlign w:val="center"/>
          </w:tcPr>
          <w:p w14:paraId="63A5D475"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0,90</w:t>
            </w:r>
          </w:p>
        </w:tc>
        <w:tc>
          <w:tcPr>
            <w:tcW w:w="1593" w:type="dxa"/>
            <w:vAlign w:val="center"/>
          </w:tcPr>
          <w:p w14:paraId="6BD47720"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2FA9097A" w14:textId="77777777" w:rsidTr="00A8262B">
        <w:trPr>
          <w:trHeight w:val="510"/>
        </w:trPr>
        <w:tc>
          <w:tcPr>
            <w:tcW w:w="4962" w:type="dxa"/>
          </w:tcPr>
          <w:p w14:paraId="606C8779"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38. Her insanı olumlu beklentilerle karşılar</w:t>
            </w:r>
          </w:p>
        </w:tc>
        <w:tc>
          <w:tcPr>
            <w:tcW w:w="736" w:type="dxa"/>
            <w:vAlign w:val="center"/>
          </w:tcPr>
          <w:p w14:paraId="3E9628BD"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21A5B733"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2,90</w:t>
            </w:r>
          </w:p>
        </w:tc>
        <w:tc>
          <w:tcPr>
            <w:tcW w:w="851" w:type="dxa"/>
            <w:vAlign w:val="center"/>
          </w:tcPr>
          <w:p w14:paraId="6D71DF83"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0,83</w:t>
            </w:r>
          </w:p>
        </w:tc>
        <w:tc>
          <w:tcPr>
            <w:tcW w:w="1593" w:type="dxa"/>
            <w:vAlign w:val="center"/>
          </w:tcPr>
          <w:p w14:paraId="4498A970"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76DB8AFC" w14:textId="77777777" w:rsidTr="00A8262B">
        <w:trPr>
          <w:trHeight w:val="510"/>
        </w:trPr>
        <w:tc>
          <w:tcPr>
            <w:tcW w:w="4962" w:type="dxa"/>
          </w:tcPr>
          <w:p w14:paraId="02DD545B"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39. İnsanlara cevaplamada zorlanacakları ani sorular yöneltmez</w:t>
            </w:r>
          </w:p>
        </w:tc>
        <w:tc>
          <w:tcPr>
            <w:tcW w:w="736" w:type="dxa"/>
            <w:vAlign w:val="center"/>
          </w:tcPr>
          <w:p w14:paraId="7FF9E206"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3060FE83"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2,98</w:t>
            </w:r>
          </w:p>
        </w:tc>
        <w:tc>
          <w:tcPr>
            <w:tcW w:w="851" w:type="dxa"/>
            <w:vAlign w:val="center"/>
          </w:tcPr>
          <w:p w14:paraId="1410BB70"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0,61</w:t>
            </w:r>
          </w:p>
        </w:tc>
        <w:tc>
          <w:tcPr>
            <w:tcW w:w="1593" w:type="dxa"/>
            <w:vAlign w:val="center"/>
          </w:tcPr>
          <w:p w14:paraId="60F374FA"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23FF6AC8" w14:textId="77777777" w:rsidTr="00A8262B">
        <w:trPr>
          <w:trHeight w:val="510"/>
        </w:trPr>
        <w:tc>
          <w:tcPr>
            <w:tcW w:w="4962" w:type="dxa"/>
          </w:tcPr>
          <w:p w14:paraId="5F6FE287"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40. Kendisini rahatsız eden duygularını iletmekte sıkıntı çekmez</w:t>
            </w:r>
          </w:p>
        </w:tc>
        <w:tc>
          <w:tcPr>
            <w:tcW w:w="736" w:type="dxa"/>
            <w:vAlign w:val="center"/>
          </w:tcPr>
          <w:p w14:paraId="62522DFB"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05BAE754"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3,06</w:t>
            </w:r>
          </w:p>
        </w:tc>
        <w:tc>
          <w:tcPr>
            <w:tcW w:w="851" w:type="dxa"/>
            <w:vAlign w:val="center"/>
          </w:tcPr>
          <w:p w14:paraId="6E493FA1"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0,60</w:t>
            </w:r>
          </w:p>
        </w:tc>
        <w:tc>
          <w:tcPr>
            <w:tcW w:w="1593" w:type="dxa"/>
            <w:vAlign w:val="center"/>
          </w:tcPr>
          <w:p w14:paraId="0B1AF396"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40A0DF75" w14:textId="77777777" w:rsidTr="00A8262B">
        <w:trPr>
          <w:trHeight w:val="510"/>
        </w:trPr>
        <w:tc>
          <w:tcPr>
            <w:tcW w:w="4962" w:type="dxa"/>
          </w:tcPr>
          <w:p w14:paraId="18B0315B"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41. Öneride bulunduğu kişinin öneriye açık olup olmadığına dikkat eder</w:t>
            </w:r>
          </w:p>
        </w:tc>
        <w:tc>
          <w:tcPr>
            <w:tcW w:w="736" w:type="dxa"/>
            <w:vAlign w:val="center"/>
          </w:tcPr>
          <w:p w14:paraId="3A623A77"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6569A8DE"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2,93</w:t>
            </w:r>
          </w:p>
        </w:tc>
        <w:tc>
          <w:tcPr>
            <w:tcW w:w="851" w:type="dxa"/>
            <w:vAlign w:val="center"/>
          </w:tcPr>
          <w:p w14:paraId="21802AFC"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0,77</w:t>
            </w:r>
          </w:p>
        </w:tc>
        <w:tc>
          <w:tcPr>
            <w:tcW w:w="1593" w:type="dxa"/>
            <w:vAlign w:val="center"/>
          </w:tcPr>
          <w:p w14:paraId="4CFDD352"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5DA39D1C" w14:textId="77777777" w:rsidTr="00A8262B">
        <w:trPr>
          <w:trHeight w:val="510"/>
        </w:trPr>
        <w:tc>
          <w:tcPr>
            <w:tcW w:w="4962" w:type="dxa"/>
          </w:tcPr>
          <w:p w14:paraId="76A97034" w14:textId="77777777" w:rsidR="00820217" w:rsidRPr="00D84DC2" w:rsidRDefault="00820217" w:rsidP="00A8262B">
            <w:pPr>
              <w:rPr>
                <w:rFonts w:ascii="Times New Roman" w:hAnsi="Times New Roman"/>
                <w:sz w:val="24"/>
                <w:szCs w:val="24"/>
              </w:rPr>
            </w:pPr>
            <w:r w:rsidRPr="00D84DC2">
              <w:rPr>
                <w:rFonts w:ascii="Times New Roman" w:hAnsi="Times New Roman"/>
                <w:sz w:val="24"/>
                <w:szCs w:val="24"/>
              </w:rPr>
              <w:t>42. Kendisini karşısındaki kişinin yerine koyarak, duygu ve düşüncelerini anlamaya çalışır</w:t>
            </w:r>
          </w:p>
        </w:tc>
        <w:tc>
          <w:tcPr>
            <w:tcW w:w="736" w:type="dxa"/>
            <w:vAlign w:val="center"/>
          </w:tcPr>
          <w:p w14:paraId="5D427FE3"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165</w:t>
            </w:r>
          </w:p>
        </w:tc>
        <w:tc>
          <w:tcPr>
            <w:tcW w:w="789" w:type="dxa"/>
            <w:vAlign w:val="center"/>
          </w:tcPr>
          <w:p w14:paraId="5B311130"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2,87</w:t>
            </w:r>
          </w:p>
        </w:tc>
        <w:tc>
          <w:tcPr>
            <w:tcW w:w="851" w:type="dxa"/>
            <w:vAlign w:val="center"/>
          </w:tcPr>
          <w:p w14:paraId="046D4398"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color w:val="000000"/>
                <w:sz w:val="24"/>
                <w:szCs w:val="24"/>
              </w:rPr>
            </w:pPr>
            <w:r w:rsidRPr="00D84DC2">
              <w:rPr>
                <w:rFonts w:ascii="Times New Roman" w:hAnsi="Times New Roman"/>
                <w:color w:val="000000"/>
                <w:sz w:val="24"/>
                <w:szCs w:val="24"/>
              </w:rPr>
              <w:t>0,90</w:t>
            </w:r>
          </w:p>
        </w:tc>
        <w:tc>
          <w:tcPr>
            <w:tcW w:w="1593" w:type="dxa"/>
            <w:vAlign w:val="center"/>
          </w:tcPr>
          <w:p w14:paraId="6EC6D9EF" w14:textId="77777777" w:rsidR="00820217" w:rsidRPr="00D84DC2" w:rsidRDefault="00820217" w:rsidP="00A8262B">
            <w:pPr>
              <w:spacing w:line="360" w:lineRule="auto"/>
              <w:jc w:val="center"/>
              <w:rPr>
                <w:rFonts w:ascii="Times New Roman" w:hAnsi="Times New Roman"/>
                <w:sz w:val="24"/>
                <w:szCs w:val="24"/>
              </w:rPr>
            </w:pPr>
            <w:r w:rsidRPr="00D84DC2">
              <w:rPr>
                <w:rFonts w:ascii="Times New Roman" w:hAnsi="Times New Roman"/>
                <w:sz w:val="24"/>
                <w:szCs w:val="24"/>
              </w:rPr>
              <w:t>Katılıyorum</w:t>
            </w:r>
          </w:p>
        </w:tc>
      </w:tr>
      <w:tr w:rsidR="00820217" w:rsidRPr="00D84DC2" w14:paraId="54F80670" w14:textId="77777777" w:rsidTr="00A8262B">
        <w:trPr>
          <w:trHeight w:val="510"/>
        </w:trPr>
        <w:tc>
          <w:tcPr>
            <w:tcW w:w="4962" w:type="dxa"/>
          </w:tcPr>
          <w:p w14:paraId="68CF1B9A" w14:textId="77777777" w:rsidR="00820217" w:rsidRPr="00D84DC2" w:rsidRDefault="00820217" w:rsidP="00A8262B">
            <w:pPr>
              <w:widowControl w:val="0"/>
              <w:autoSpaceDE w:val="0"/>
              <w:autoSpaceDN w:val="0"/>
              <w:adjustRightInd w:val="0"/>
              <w:spacing w:line="360" w:lineRule="auto"/>
              <w:ind w:left="104" w:right="48"/>
              <w:jc w:val="both"/>
              <w:rPr>
                <w:rFonts w:ascii="Times New Roman" w:hAnsi="Times New Roman"/>
                <w:b/>
                <w:sz w:val="24"/>
                <w:szCs w:val="24"/>
              </w:rPr>
            </w:pPr>
            <w:r w:rsidRPr="00D84DC2">
              <w:rPr>
                <w:rFonts w:ascii="Times New Roman" w:hAnsi="Times New Roman"/>
                <w:b/>
                <w:sz w:val="24"/>
                <w:szCs w:val="24"/>
              </w:rPr>
              <w:t>İletişim Becerileri Ölçeği Toplam</w:t>
            </w:r>
          </w:p>
        </w:tc>
        <w:tc>
          <w:tcPr>
            <w:tcW w:w="736" w:type="dxa"/>
            <w:vAlign w:val="center"/>
          </w:tcPr>
          <w:p w14:paraId="6C62DA61" w14:textId="77777777" w:rsidR="00820217" w:rsidRPr="00D84DC2" w:rsidRDefault="00820217" w:rsidP="00A8262B">
            <w:pPr>
              <w:spacing w:line="360" w:lineRule="auto"/>
              <w:jc w:val="center"/>
              <w:rPr>
                <w:rFonts w:ascii="Times New Roman" w:hAnsi="Times New Roman"/>
                <w:b/>
                <w:sz w:val="24"/>
                <w:szCs w:val="24"/>
              </w:rPr>
            </w:pPr>
            <w:r w:rsidRPr="00D84DC2">
              <w:rPr>
                <w:rFonts w:ascii="Times New Roman" w:hAnsi="Times New Roman"/>
                <w:b/>
                <w:sz w:val="24"/>
                <w:szCs w:val="24"/>
              </w:rPr>
              <w:t>165</w:t>
            </w:r>
          </w:p>
        </w:tc>
        <w:tc>
          <w:tcPr>
            <w:tcW w:w="789" w:type="dxa"/>
            <w:vAlign w:val="center"/>
          </w:tcPr>
          <w:p w14:paraId="2760A99C"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b/>
                <w:color w:val="000000"/>
                <w:sz w:val="24"/>
                <w:szCs w:val="24"/>
              </w:rPr>
            </w:pPr>
            <w:r w:rsidRPr="00D84DC2">
              <w:rPr>
                <w:rFonts w:ascii="Times New Roman" w:hAnsi="Times New Roman"/>
                <w:b/>
                <w:color w:val="000000"/>
                <w:sz w:val="24"/>
                <w:szCs w:val="24"/>
              </w:rPr>
              <w:t>2,82</w:t>
            </w:r>
          </w:p>
        </w:tc>
        <w:tc>
          <w:tcPr>
            <w:tcW w:w="851" w:type="dxa"/>
            <w:vAlign w:val="center"/>
          </w:tcPr>
          <w:p w14:paraId="42578E94" w14:textId="77777777" w:rsidR="00820217" w:rsidRPr="00D84DC2" w:rsidRDefault="00820217" w:rsidP="00A8262B">
            <w:pPr>
              <w:autoSpaceDE w:val="0"/>
              <w:autoSpaceDN w:val="0"/>
              <w:adjustRightInd w:val="0"/>
              <w:spacing w:line="360" w:lineRule="auto"/>
              <w:ind w:left="60" w:right="60"/>
              <w:jc w:val="center"/>
              <w:rPr>
                <w:rFonts w:ascii="Times New Roman" w:hAnsi="Times New Roman"/>
                <w:b/>
                <w:color w:val="000000"/>
                <w:sz w:val="24"/>
                <w:szCs w:val="24"/>
              </w:rPr>
            </w:pPr>
            <w:r w:rsidRPr="00D84DC2">
              <w:rPr>
                <w:rFonts w:ascii="Times New Roman" w:hAnsi="Times New Roman"/>
                <w:b/>
                <w:color w:val="000000"/>
                <w:sz w:val="24"/>
                <w:szCs w:val="24"/>
              </w:rPr>
              <w:t>0,42</w:t>
            </w:r>
          </w:p>
        </w:tc>
        <w:tc>
          <w:tcPr>
            <w:tcW w:w="1593" w:type="dxa"/>
            <w:vAlign w:val="center"/>
          </w:tcPr>
          <w:p w14:paraId="3405937E" w14:textId="77777777" w:rsidR="00820217" w:rsidRPr="00D84DC2" w:rsidRDefault="00820217" w:rsidP="00A8262B">
            <w:pPr>
              <w:spacing w:line="360" w:lineRule="auto"/>
              <w:jc w:val="center"/>
              <w:rPr>
                <w:rFonts w:ascii="Times New Roman" w:hAnsi="Times New Roman"/>
                <w:b/>
                <w:sz w:val="24"/>
                <w:szCs w:val="24"/>
              </w:rPr>
            </w:pPr>
            <w:r w:rsidRPr="00D84DC2">
              <w:rPr>
                <w:rFonts w:ascii="Times New Roman" w:hAnsi="Times New Roman"/>
                <w:b/>
                <w:sz w:val="24"/>
                <w:szCs w:val="24"/>
              </w:rPr>
              <w:t>Katılıyorum</w:t>
            </w:r>
          </w:p>
        </w:tc>
      </w:tr>
    </w:tbl>
    <w:p w14:paraId="4A1BE355" w14:textId="77777777" w:rsidR="00820217" w:rsidRPr="00D84DC2" w:rsidRDefault="00820217" w:rsidP="00820217">
      <w:pPr>
        <w:jc w:val="both"/>
        <w:rPr>
          <w:rFonts w:ascii="Times New Roman" w:hAnsi="Times New Roman"/>
          <w:b/>
          <w:sz w:val="24"/>
          <w:szCs w:val="24"/>
        </w:rPr>
      </w:pPr>
    </w:p>
    <w:p w14:paraId="2AED1C41" w14:textId="77777777" w:rsidR="00820217" w:rsidRPr="00EE1F24" w:rsidRDefault="00820217" w:rsidP="00820217">
      <w:pPr>
        <w:autoSpaceDE w:val="0"/>
        <w:autoSpaceDN w:val="0"/>
        <w:adjustRightInd w:val="0"/>
        <w:spacing w:after="0" w:line="360" w:lineRule="auto"/>
        <w:ind w:firstLine="420"/>
        <w:jc w:val="both"/>
        <w:rPr>
          <w:rFonts w:ascii="Times New Roman" w:hAnsi="Times New Roman"/>
          <w:spacing w:val="-1"/>
          <w:sz w:val="24"/>
          <w:szCs w:val="24"/>
        </w:rPr>
      </w:pPr>
      <w:proofErr w:type="gramStart"/>
      <w:r w:rsidRPr="00EE1F24">
        <w:rPr>
          <w:rFonts w:ascii="Times New Roman" w:hAnsi="Times New Roman"/>
          <w:spacing w:val="-1"/>
          <w:sz w:val="24"/>
          <w:szCs w:val="24"/>
        </w:rPr>
        <w:t xml:space="preserve">Tablo 4.2.1 ayrıntılı bir şekilde incelendiğinde </w:t>
      </w:r>
      <w:r w:rsidRPr="00303617">
        <w:rPr>
          <w:rFonts w:ascii="Times New Roman" w:hAnsi="Times New Roman"/>
          <w:bCs/>
          <w:color w:val="222222"/>
          <w:sz w:val="24"/>
          <w:szCs w:val="24"/>
        </w:rPr>
        <w:t>Denizli</w:t>
      </w:r>
      <w:r w:rsidRPr="007C4342">
        <w:rPr>
          <w:rFonts w:ascii="Times New Roman" w:hAnsi="Times New Roman"/>
          <w:bCs/>
          <w:color w:val="222222"/>
          <w:sz w:val="24"/>
          <w:szCs w:val="24"/>
        </w:rPr>
        <w:t xml:space="preserve"> ili Acıpayam ilçesinde ortaöğretim öğretmenlerinin eğitim yöneticilerinin iletişim becerilerine ilişkin algıları</w:t>
      </w:r>
      <w:r>
        <w:rPr>
          <w:rFonts w:ascii="Times New Roman" w:hAnsi="Times New Roman"/>
          <w:bCs/>
          <w:color w:val="222222"/>
          <w:sz w:val="24"/>
          <w:szCs w:val="24"/>
        </w:rPr>
        <w:t xml:space="preserve">na ilişkin </w:t>
      </w:r>
      <w:r w:rsidRPr="00EE1F24">
        <w:rPr>
          <w:rFonts w:ascii="Times New Roman" w:hAnsi="Times New Roman"/>
          <w:spacing w:val="-1"/>
          <w:sz w:val="24"/>
          <w:szCs w:val="24"/>
        </w:rPr>
        <w:t>“</w:t>
      </w:r>
      <w:r w:rsidRPr="00EE1F24">
        <w:rPr>
          <w:rFonts w:ascii="Times New Roman" w:hAnsi="Times New Roman"/>
          <w:sz w:val="24"/>
          <w:szCs w:val="24"/>
        </w:rPr>
        <w:t>Öğretmenlerini anlamaya çalışır.</w:t>
      </w:r>
      <w:r w:rsidRPr="00EE1F24">
        <w:rPr>
          <w:rFonts w:ascii="Times New Roman" w:hAnsi="Times New Roman"/>
          <w:spacing w:val="-1"/>
          <w:sz w:val="24"/>
          <w:szCs w:val="24"/>
        </w:rPr>
        <w:t>”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EE1F24">
        <w:rPr>
          <w:rFonts w:ascii="Times New Roman" w:hAnsi="Times New Roman"/>
          <w:spacing w:val="-1"/>
          <w:sz w:val="24"/>
          <w:szCs w:val="24"/>
        </w:rPr>
        <w:t>=3,22) ortalama ile “Katılıyorum” şeklinde en yüksek derecede katılım gösterirken, “</w:t>
      </w:r>
      <w:r w:rsidRPr="00EE1F24">
        <w:rPr>
          <w:rFonts w:ascii="Times New Roman" w:hAnsi="Times New Roman"/>
          <w:sz w:val="24"/>
          <w:szCs w:val="24"/>
        </w:rPr>
        <w:t>Karşısındaki kişiyi dinlerken hayal kurar</w:t>
      </w:r>
      <w:r w:rsidRPr="00EE1F24">
        <w:rPr>
          <w:rFonts w:ascii="Times New Roman" w:hAnsi="Times New Roman"/>
          <w:spacing w:val="-1"/>
          <w:sz w:val="24"/>
          <w:szCs w:val="24"/>
        </w:rPr>
        <w:t>.” önermesine ise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EE1F24">
        <w:rPr>
          <w:rFonts w:ascii="Times New Roman" w:hAnsi="Times New Roman"/>
          <w:spacing w:val="-1"/>
          <w:sz w:val="24"/>
          <w:szCs w:val="24"/>
        </w:rPr>
        <w:t>=</w:t>
      </w:r>
      <w:r w:rsidRPr="00EE1F24">
        <w:rPr>
          <w:rFonts w:ascii="Times New Roman" w:hAnsi="Times New Roman"/>
          <w:sz w:val="24"/>
          <w:szCs w:val="24"/>
        </w:rPr>
        <w:t>1,62</w:t>
      </w:r>
      <w:r w:rsidRPr="00EE1F24">
        <w:rPr>
          <w:rFonts w:ascii="Times New Roman" w:hAnsi="Times New Roman"/>
          <w:spacing w:val="-1"/>
          <w:sz w:val="24"/>
          <w:szCs w:val="24"/>
        </w:rPr>
        <w:t xml:space="preserve">) ortalama ile “Hiç Katılmıyorum” şeklinde en düşük düzeyde katılım göstermişlerdir. </w:t>
      </w:r>
      <w:proofErr w:type="gramEnd"/>
      <w:r w:rsidRPr="00EE1F24">
        <w:rPr>
          <w:rFonts w:ascii="Times New Roman" w:hAnsi="Times New Roman"/>
          <w:spacing w:val="-1"/>
          <w:sz w:val="24"/>
          <w:szCs w:val="24"/>
        </w:rPr>
        <w:tab/>
      </w:r>
    </w:p>
    <w:p w14:paraId="6561C46D" w14:textId="77777777" w:rsidR="00820217" w:rsidRPr="00EE1F24" w:rsidRDefault="00820217" w:rsidP="00820217">
      <w:pPr>
        <w:tabs>
          <w:tab w:val="left" w:pos="709"/>
        </w:tabs>
        <w:spacing w:after="0" w:line="360" w:lineRule="auto"/>
        <w:jc w:val="both"/>
        <w:rPr>
          <w:rFonts w:ascii="Times New Roman" w:hAnsi="Times New Roman"/>
          <w:sz w:val="24"/>
          <w:szCs w:val="24"/>
        </w:rPr>
      </w:pPr>
      <w:r w:rsidRPr="00EE1F24">
        <w:rPr>
          <w:rFonts w:ascii="Times New Roman" w:hAnsi="Times New Roman"/>
          <w:sz w:val="24"/>
          <w:szCs w:val="24"/>
        </w:rPr>
        <w:tab/>
        <w:t>Bunu</w:t>
      </w:r>
      <w:r>
        <w:rPr>
          <w:rFonts w:ascii="Times New Roman" w:hAnsi="Times New Roman"/>
          <w:sz w:val="24"/>
          <w:szCs w:val="24"/>
        </w:rPr>
        <w:t>n</w:t>
      </w:r>
      <w:r w:rsidRPr="00EE1F24">
        <w:rPr>
          <w:rFonts w:ascii="Times New Roman" w:hAnsi="Times New Roman"/>
          <w:sz w:val="24"/>
          <w:szCs w:val="24"/>
        </w:rPr>
        <w:t xml:space="preserve"> dışında; </w:t>
      </w:r>
    </w:p>
    <w:p w14:paraId="72B96921" w14:textId="77777777" w:rsidR="00820217" w:rsidRPr="007C4342" w:rsidRDefault="00820217" w:rsidP="00820217">
      <w:pPr>
        <w:spacing w:after="0" w:line="360" w:lineRule="auto"/>
        <w:jc w:val="both"/>
        <w:rPr>
          <w:rFonts w:ascii="Times New Roman" w:hAnsi="Times New Roman"/>
          <w:spacing w:val="-1"/>
          <w:sz w:val="24"/>
          <w:szCs w:val="24"/>
          <w:highlight w:val="yellow"/>
        </w:rPr>
      </w:pPr>
      <w:proofErr w:type="gramStart"/>
      <w:r w:rsidRPr="00091870">
        <w:rPr>
          <w:rFonts w:ascii="Times New Roman" w:hAnsi="Times New Roman"/>
          <w:sz w:val="24"/>
          <w:szCs w:val="24"/>
        </w:rPr>
        <w:t>“Öğretmenlerinden gelen önerileri içtenlikle dinler</w:t>
      </w:r>
      <w:r w:rsidRPr="00091870">
        <w:rPr>
          <w:rFonts w:ascii="Times New Roman" w:hAnsi="Times New Roman"/>
          <w:sz w:val="24"/>
          <w:szCs w:val="24"/>
        </w:rPr>
        <w:tab/>
        <w:t>”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Pr>
          <w:rFonts w:ascii="Times New Roman" w:hAnsi="Times New Roman"/>
          <w:sz w:val="24"/>
          <w:szCs w:val="24"/>
        </w:rPr>
        <w:t>3,13) ortalama ile “Katılıyorum”</w:t>
      </w:r>
      <w:r w:rsidRPr="00091870">
        <w:rPr>
          <w:rFonts w:ascii="Times New Roman" w:hAnsi="Times New Roman"/>
          <w:sz w:val="24"/>
          <w:szCs w:val="24"/>
        </w:rPr>
        <w:t>, “Düşüncelerini okuldaki herkese tam olarak aktarabilir.”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Pr>
          <w:rFonts w:ascii="Times New Roman" w:hAnsi="Times New Roman"/>
          <w:sz w:val="24"/>
          <w:szCs w:val="24"/>
        </w:rPr>
        <w:t>3,04) ortalama ile “Katılıyorum”</w:t>
      </w:r>
      <w:r w:rsidRPr="00091870">
        <w:rPr>
          <w:rFonts w:ascii="Times New Roman" w:hAnsi="Times New Roman"/>
          <w:sz w:val="24"/>
          <w:szCs w:val="24"/>
        </w:rPr>
        <w:t>, “Konuşurken, etkili bir göz iletişimi kurabilir.”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3,05) ortalama ile “Katılıyorum</w:t>
      </w:r>
      <w:r>
        <w:rPr>
          <w:rFonts w:ascii="Times New Roman" w:hAnsi="Times New Roman"/>
          <w:sz w:val="24"/>
          <w:szCs w:val="24"/>
        </w:rPr>
        <w:t>”</w:t>
      </w:r>
      <w:r w:rsidRPr="00091870">
        <w:rPr>
          <w:rFonts w:ascii="Times New Roman" w:hAnsi="Times New Roman"/>
          <w:sz w:val="24"/>
          <w:szCs w:val="24"/>
        </w:rPr>
        <w:t>, “Genellikle eleştirilmekten hoşlanmaz”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2,65) ortalama ile “Katılıyorum</w:t>
      </w:r>
      <w:r>
        <w:rPr>
          <w:rFonts w:ascii="Times New Roman" w:hAnsi="Times New Roman"/>
          <w:sz w:val="24"/>
          <w:szCs w:val="24"/>
        </w:rPr>
        <w:t>”</w:t>
      </w:r>
      <w:r w:rsidRPr="00091870">
        <w:rPr>
          <w:rFonts w:ascii="Times New Roman" w:hAnsi="Times New Roman"/>
          <w:sz w:val="24"/>
          <w:szCs w:val="24"/>
        </w:rPr>
        <w:t xml:space="preserve">, “Dikkatini öğretmenlerin ilgi alanı </w:t>
      </w:r>
      <w:r w:rsidRPr="00091870">
        <w:rPr>
          <w:rFonts w:ascii="Times New Roman" w:hAnsi="Times New Roman"/>
          <w:sz w:val="24"/>
          <w:szCs w:val="24"/>
        </w:rPr>
        <w:lastRenderedPageBreak/>
        <w:t>üzerinde toplayabilir”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2,93) ortalama ile “Katılıyorum</w:t>
      </w:r>
      <w:r>
        <w:rPr>
          <w:rFonts w:ascii="Times New Roman" w:hAnsi="Times New Roman"/>
          <w:sz w:val="24"/>
          <w:szCs w:val="24"/>
        </w:rPr>
        <w:t>”</w:t>
      </w:r>
      <w:r w:rsidRPr="00091870">
        <w:rPr>
          <w:rFonts w:ascii="Times New Roman" w:hAnsi="Times New Roman"/>
          <w:sz w:val="24"/>
          <w:szCs w:val="24"/>
        </w:rPr>
        <w:t>, “Öğretmenleri dinlemek için yeterince zaman ayırır.”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Pr>
          <w:rFonts w:ascii="Times New Roman" w:hAnsi="Times New Roman"/>
          <w:sz w:val="24"/>
          <w:szCs w:val="24"/>
        </w:rPr>
        <w:t>2,99) ortalama ile “Katılıyorum”</w:t>
      </w:r>
      <w:r w:rsidRPr="00091870">
        <w:rPr>
          <w:rFonts w:ascii="Times New Roman" w:hAnsi="Times New Roman"/>
          <w:sz w:val="24"/>
          <w:szCs w:val="24"/>
        </w:rPr>
        <w:t>, “Karşısındaki kişiye genellikle söz hakkı vermek istemez”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Pr>
          <w:rFonts w:ascii="Times New Roman" w:hAnsi="Times New Roman"/>
          <w:sz w:val="24"/>
          <w:szCs w:val="24"/>
        </w:rPr>
        <w:t>3,13) ortalama ile “Katılıyorum”</w:t>
      </w:r>
      <w:r w:rsidRPr="00091870">
        <w:rPr>
          <w:rFonts w:ascii="Times New Roman" w:hAnsi="Times New Roman"/>
          <w:sz w:val="24"/>
          <w:szCs w:val="24"/>
        </w:rPr>
        <w:t>,</w:t>
      </w:r>
      <w:r>
        <w:rPr>
          <w:rFonts w:ascii="Times New Roman" w:hAnsi="Times New Roman"/>
          <w:sz w:val="24"/>
          <w:szCs w:val="24"/>
        </w:rPr>
        <w:t xml:space="preserve"> </w:t>
      </w:r>
      <w:r w:rsidRPr="00091870">
        <w:rPr>
          <w:rFonts w:ascii="Times New Roman" w:hAnsi="Times New Roman"/>
          <w:sz w:val="24"/>
          <w:szCs w:val="24"/>
        </w:rPr>
        <w:t>“Başkaları konuşurken sabırlıdır, onların sözünü kesmez”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3,08) ortalama ile “Katılıyorum</w:t>
      </w:r>
      <w:r>
        <w:rPr>
          <w:rFonts w:ascii="Times New Roman" w:hAnsi="Times New Roman"/>
          <w:sz w:val="24"/>
          <w:szCs w:val="24"/>
        </w:rPr>
        <w:t>”</w:t>
      </w:r>
      <w:r w:rsidRPr="00091870">
        <w:rPr>
          <w:rFonts w:ascii="Times New Roman" w:hAnsi="Times New Roman"/>
          <w:sz w:val="24"/>
          <w:szCs w:val="24"/>
        </w:rPr>
        <w:t>, “Öğretmenleri di</w:t>
      </w:r>
      <w:r>
        <w:rPr>
          <w:rFonts w:ascii="Times New Roman" w:hAnsi="Times New Roman"/>
          <w:sz w:val="24"/>
          <w:szCs w:val="24"/>
        </w:rPr>
        <w:t>nlerken sıkıldığını belli eder.</w:t>
      </w:r>
      <w:r w:rsidRPr="00091870">
        <w:rPr>
          <w:rFonts w:ascii="Times New Roman" w:hAnsi="Times New Roman"/>
          <w:sz w:val="24"/>
          <w:szCs w:val="24"/>
        </w:rPr>
        <w:t>”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1,93) ortalama ile “Katılmıyorum</w:t>
      </w:r>
      <w:r>
        <w:rPr>
          <w:rFonts w:ascii="Times New Roman" w:hAnsi="Times New Roman"/>
          <w:sz w:val="24"/>
          <w:szCs w:val="24"/>
        </w:rPr>
        <w:t>”</w:t>
      </w:r>
      <w:r w:rsidRPr="00091870">
        <w:rPr>
          <w:rFonts w:ascii="Times New Roman" w:hAnsi="Times New Roman"/>
          <w:sz w:val="24"/>
          <w:szCs w:val="24"/>
        </w:rPr>
        <w:t>, “Eleştirilerini karşısındaki kişiyi incitmeden yapar.”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2,93) ortalama ile “Katılıyorum</w:t>
      </w:r>
      <w:r>
        <w:rPr>
          <w:rFonts w:ascii="Times New Roman" w:hAnsi="Times New Roman"/>
          <w:sz w:val="24"/>
          <w:szCs w:val="24"/>
        </w:rPr>
        <w:t>”</w:t>
      </w:r>
      <w:r w:rsidRPr="00091870">
        <w:rPr>
          <w:rFonts w:ascii="Times New Roman" w:hAnsi="Times New Roman"/>
          <w:sz w:val="24"/>
          <w:szCs w:val="24"/>
        </w:rPr>
        <w:t>, “Konuşurken ilk adımı atmaktan çekinmez”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3,16) ortalama ile “Katılıyorum</w:t>
      </w:r>
      <w:r>
        <w:rPr>
          <w:rFonts w:ascii="Times New Roman" w:hAnsi="Times New Roman"/>
          <w:sz w:val="24"/>
          <w:szCs w:val="24"/>
        </w:rPr>
        <w:t>”</w:t>
      </w:r>
      <w:r w:rsidRPr="00091870">
        <w:rPr>
          <w:rFonts w:ascii="Times New Roman" w:hAnsi="Times New Roman"/>
          <w:sz w:val="24"/>
          <w:szCs w:val="24"/>
        </w:rPr>
        <w:t>, “Konuşurken açık, sade ve düzgün cümleler kurar”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3,02) ortalama ile “Katılıyorum</w:t>
      </w:r>
      <w:r>
        <w:rPr>
          <w:rFonts w:ascii="Times New Roman" w:hAnsi="Times New Roman"/>
          <w:sz w:val="24"/>
          <w:szCs w:val="24"/>
        </w:rPr>
        <w:t>”,</w:t>
      </w:r>
      <w:r w:rsidRPr="00091870">
        <w:rPr>
          <w:rFonts w:ascii="Times New Roman" w:hAnsi="Times New Roman"/>
          <w:sz w:val="24"/>
          <w:szCs w:val="24"/>
        </w:rPr>
        <w:t xml:space="preserve"> “Aynı görüşü paylaşmazsa bile öğretmenlerin fikirlerine saygı duyar”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2,96) ortalama ile “Katılıyorum</w:t>
      </w:r>
      <w:r>
        <w:rPr>
          <w:rFonts w:ascii="Times New Roman" w:hAnsi="Times New Roman"/>
          <w:sz w:val="24"/>
          <w:szCs w:val="24"/>
        </w:rPr>
        <w:t>”</w:t>
      </w:r>
      <w:r w:rsidRPr="00091870">
        <w:rPr>
          <w:rFonts w:ascii="Times New Roman" w:hAnsi="Times New Roman"/>
          <w:sz w:val="24"/>
          <w:szCs w:val="24"/>
        </w:rPr>
        <w:t>, “İletişimde bulunduğu kişinin yüzüne baktığı halde sözlerini dinlemediği olur”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2,93) ortalama ile “Katılıyorum</w:t>
      </w:r>
      <w:r>
        <w:rPr>
          <w:rFonts w:ascii="Times New Roman" w:hAnsi="Times New Roman"/>
          <w:sz w:val="24"/>
          <w:szCs w:val="24"/>
        </w:rPr>
        <w:t>”</w:t>
      </w:r>
      <w:r w:rsidRPr="00091870">
        <w:rPr>
          <w:rFonts w:ascii="Times New Roman" w:hAnsi="Times New Roman"/>
          <w:sz w:val="24"/>
          <w:szCs w:val="24"/>
        </w:rPr>
        <w:t>, “Karşısındaki kişinin konuşmaya ve dinlenmeye istekli olup olmadığını anlamaya çalışır”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2,76) ortalama ile “Katılıyorum</w:t>
      </w:r>
      <w:r>
        <w:rPr>
          <w:rFonts w:ascii="Times New Roman" w:hAnsi="Times New Roman"/>
          <w:sz w:val="24"/>
          <w:szCs w:val="24"/>
        </w:rPr>
        <w:t>”</w:t>
      </w:r>
      <w:r w:rsidRPr="00091870">
        <w:rPr>
          <w:rFonts w:ascii="Times New Roman" w:hAnsi="Times New Roman"/>
          <w:sz w:val="24"/>
          <w:szCs w:val="24"/>
        </w:rPr>
        <w:t>, “Yanlış tutum ve davranışlarını kolaylıkla kabul eder”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2,62) ortalama ile “Katılıyorum</w:t>
      </w:r>
      <w:r>
        <w:rPr>
          <w:rFonts w:ascii="Times New Roman" w:hAnsi="Times New Roman"/>
          <w:sz w:val="24"/>
          <w:szCs w:val="24"/>
        </w:rPr>
        <w:t>”</w:t>
      </w:r>
      <w:r w:rsidRPr="00091870">
        <w:rPr>
          <w:rFonts w:ascii="Times New Roman" w:hAnsi="Times New Roman"/>
          <w:sz w:val="24"/>
          <w:szCs w:val="24"/>
        </w:rPr>
        <w:t>, “Dinlediği kişiyi daha iyi anlamak için sorular yöneltir”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2,85) ortalama ile “Katılıyorum</w:t>
      </w:r>
      <w:r>
        <w:rPr>
          <w:rFonts w:ascii="Times New Roman" w:hAnsi="Times New Roman"/>
          <w:sz w:val="24"/>
          <w:szCs w:val="24"/>
        </w:rPr>
        <w:t>”</w:t>
      </w:r>
      <w:r w:rsidRPr="00091870">
        <w:rPr>
          <w:rFonts w:ascii="Times New Roman" w:hAnsi="Times New Roman"/>
          <w:sz w:val="24"/>
          <w:szCs w:val="24"/>
        </w:rPr>
        <w:t>, “Karşısındaki kişiler anlamaz göründüğünde, iletmek istediklerini tekrarlar”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2,95) ortalama ile “Katılıyorum</w:t>
      </w:r>
      <w:r>
        <w:rPr>
          <w:rFonts w:ascii="Times New Roman" w:hAnsi="Times New Roman"/>
          <w:sz w:val="24"/>
          <w:szCs w:val="24"/>
        </w:rPr>
        <w:t>”</w:t>
      </w:r>
      <w:r w:rsidRPr="00091870">
        <w:rPr>
          <w:rFonts w:ascii="Times New Roman" w:hAnsi="Times New Roman"/>
          <w:sz w:val="24"/>
          <w:szCs w:val="24"/>
        </w:rPr>
        <w:t>, “İnsanlarla görüşürken, bilerek onları rahatlatacak şeyler yapar”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2,94) ortalama ile “Katılıyorum</w:t>
      </w:r>
      <w:r>
        <w:rPr>
          <w:rFonts w:ascii="Times New Roman" w:hAnsi="Times New Roman"/>
          <w:sz w:val="24"/>
          <w:szCs w:val="24"/>
        </w:rPr>
        <w:t>”</w:t>
      </w:r>
      <w:r w:rsidRPr="00091870">
        <w:rPr>
          <w:rFonts w:ascii="Times New Roman" w:hAnsi="Times New Roman"/>
          <w:sz w:val="24"/>
          <w:szCs w:val="24"/>
        </w:rPr>
        <w:t>, “Öğretmenlerin sözünü kesmemeye özen gösterir”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2,96) ortalama ile “Katılıyorum</w:t>
      </w:r>
      <w:r>
        <w:rPr>
          <w:rFonts w:ascii="Times New Roman" w:hAnsi="Times New Roman"/>
          <w:sz w:val="24"/>
          <w:szCs w:val="24"/>
        </w:rPr>
        <w:t>”</w:t>
      </w:r>
      <w:r w:rsidRPr="00091870">
        <w:rPr>
          <w:rFonts w:ascii="Times New Roman" w:hAnsi="Times New Roman"/>
          <w:sz w:val="24"/>
          <w:szCs w:val="24"/>
        </w:rPr>
        <w:t>, “Küs olduğu birisiyle barışmak istediğinde ilk adımı atmaktan çekinmez”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2,89) ortalama ile “Katılıyorum</w:t>
      </w:r>
      <w:r>
        <w:rPr>
          <w:rFonts w:ascii="Times New Roman" w:hAnsi="Times New Roman"/>
          <w:sz w:val="24"/>
          <w:szCs w:val="24"/>
        </w:rPr>
        <w:t>”</w:t>
      </w:r>
      <w:r w:rsidRPr="00091870">
        <w:rPr>
          <w:rFonts w:ascii="Times New Roman" w:hAnsi="Times New Roman"/>
          <w:sz w:val="24"/>
          <w:szCs w:val="24"/>
        </w:rPr>
        <w:t>, “Karşısındaki kişinin duygu ve düşünceleri ona ters düşse bile yargılamaz”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3,05) ortalama ile “Katılıyorum</w:t>
      </w:r>
      <w:r>
        <w:rPr>
          <w:rFonts w:ascii="Times New Roman" w:hAnsi="Times New Roman"/>
          <w:sz w:val="24"/>
          <w:szCs w:val="24"/>
        </w:rPr>
        <w:t>”</w:t>
      </w:r>
      <w:r w:rsidRPr="00091870">
        <w:rPr>
          <w:rFonts w:ascii="Times New Roman" w:hAnsi="Times New Roman"/>
          <w:sz w:val="24"/>
          <w:szCs w:val="24"/>
        </w:rPr>
        <w:t>, “Ses tonunu konunun özelliğine göre ayarlayabilir”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2,83) ortalama ile “Katılıyorum</w:t>
      </w:r>
      <w:r>
        <w:rPr>
          <w:rFonts w:ascii="Times New Roman" w:hAnsi="Times New Roman"/>
          <w:sz w:val="24"/>
          <w:szCs w:val="24"/>
        </w:rPr>
        <w:t>”</w:t>
      </w:r>
      <w:r w:rsidRPr="00091870">
        <w:rPr>
          <w:rFonts w:ascii="Times New Roman" w:hAnsi="Times New Roman"/>
          <w:sz w:val="24"/>
          <w:szCs w:val="24"/>
        </w:rPr>
        <w:t>, “Genellikle öğretmenlerine güvenir”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3,08) ortalama ile “Katılıyorum”, “İletişim kurduğu kişinin karşı cinsten olmasından rahatsızlık duymaz”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3,31) ortalama ile “Katılıyorum</w:t>
      </w:r>
      <w:r>
        <w:rPr>
          <w:rFonts w:ascii="Times New Roman" w:hAnsi="Times New Roman"/>
          <w:sz w:val="24"/>
          <w:szCs w:val="24"/>
        </w:rPr>
        <w:t>”</w:t>
      </w:r>
      <w:r w:rsidRPr="00091870">
        <w:rPr>
          <w:rFonts w:ascii="Times New Roman" w:hAnsi="Times New Roman"/>
          <w:sz w:val="24"/>
          <w:szCs w:val="24"/>
        </w:rPr>
        <w:t>, “Başkalarını dinlemek mecburiyetinde olmadığını düşünür”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1,95) ortalama ile “Katılmıyorum</w:t>
      </w:r>
      <w:r>
        <w:rPr>
          <w:rFonts w:ascii="Times New Roman" w:hAnsi="Times New Roman"/>
          <w:sz w:val="24"/>
          <w:szCs w:val="24"/>
        </w:rPr>
        <w:t>”</w:t>
      </w:r>
      <w:r w:rsidRPr="00091870">
        <w:rPr>
          <w:rFonts w:ascii="Times New Roman" w:hAnsi="Times New Roman"/>
          <w:sz w:val="24"/>
          <w:szCs w:val="24"/>
        </w:rPr>
        <w:t>, “Onun için özür dilemek gerçekten zordur.”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3,08</w:t>
      </w:r>
      <w:r w:rsidRPr="00091870">
        <w:rPr>
          <w:rFonts w:ascii="Times New Roman" w:hAnsi="Times New Roman"/>
          <w:sz w:val="24"/>
          <w:szCs w:val="24"/>
        </w:rPr>
        <w:tab/>
        <w:t>) ortalama ile “Katılıyorum”, “Tartışma sonunda, savunduğu düşüncelerin yanlış olduğunu kabul edebilir”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2,85) ortalama ile “Katılıyorum</w:t>
      </w:r>
      <w:r>
        <w:rPr>
          <w:rFonts w:ascii="Times New Roman" w:hAnsi="Times New Roman"/>
          <w:sz w:val="24"/>
          <w:szCs w:val="24"/>
        </w:rPr>
        <w:t>”</w:t>
      </w:r>
      <w:r w:rsidRPr="00091870">
        <w:rPr>
          <w:rFonts w:ascii="Times New Roman" w:hAnsi="Times New Roman"/>
          <w:sz w:val="24"/>
          <w:szCs w:val="24"/>
        </w:rPr>
        <w:t>, “Konuşurken sözünün kesilmesinden rahatsız olur”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2,39) ortalama ile “Katılmıyorum</w:t>
      </w:r>
      <w:r>
        <w:rPr>
          <w:rFonts w:ascii="Times New Roman" w:hAnsi="Times New Roman"/>
          <w:sz w:val="24"/>
          <w:szCs w:val="24"/>
        </w:rPr>
        <w:t>”</w:t>
      </w:r>
      <w:r w:rsidRPr="00091870">
        <w:rPr>
          <w:rFonts w:ascii="Times New Roman" w:hAnsi="Times New Roman"/>
          <w:sz w:val="24"/>
          <w:szCs w:val="24"/>
        </w:rPr>
        <w:t>, “İnsanları kontrol etmeye ve istediği kalıba sokmaya çalışır”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2,07) ortalama ile “Katılmıyorum</w:t>
      </w:r>
      <w:r>
        <w:rPr>
          <w:rFonts w:ascii="Times New Roman" w:hAnsi="Times New Roman"/>
          <w:sz w:val="24"/>
          <w:szCs w:val="24"/>
        </w:rPr>
        <w:t>”</w:t>
      </w:r>
      <w:r w:rsidRPr="00091870">
        <w:rPr>
          <w:rFonts w:ascii="Times New Roman" w:hAnsi="Times New Roman"/>
          <w:sz w:val="24"/>
          <w:szCs w:val="24"/>
        </w:rPr>
        <w:t xml:space="preserve">, “İletişim kurduğu kişinin tutumundan </w:t>
      </w:r>
      <w:r w:rsidRPr="00091870">
        <w:rPr>
          <w:rFonts w:ascii="Times New Roman" w:hAnsi="Times New Roman"/>
          <w:sz w:val="24"/>
          <w:szCs w:val="24"/>
        </w:rPr>
        <w:lastRenderedPageBreak/>
        <w:t>daha</w:t>
      </w:r>
      <w:r>
        <w:rPr>
          <w:rFonts w:ascii="Times New Roman" w:hAnsi="Times New Roman"/>
          <w:sz w:val="24"/>
          <w:szCs w:val="24"/>
        </w:rPr>
        <w:t xml:space="preserve"> çok sorununu anlamaya çalışır.</w:t>
      </w:r>
      <w:r w:rsidRPr="00091870">
        <w:rPr>
          <w:rFonts w:ascii="Times New Roman" w:hAnsi="Times New Roman"/>
          <w:sz w:val="24"/>
          <w:szCs w:val="24"/>
        </w:rPr>
        <w:t>”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2,00) ortalama ile “Katılmıyorum</w:t>
      </w:r>
      <w:r>
        <w:rPr>
          <w:rFonts w:ascii="Times New Roman" w:hAnsi="Times New Roman"/>
          <w:sz w:val="24"/>
          <w:szCs w:val="24"/>
        </w:rPr>
        <w:t>”</w:t>
      </w:r>
      <w:r w:rsidRPr="00091870">
        <w:rPr>
          <w:rFonts w:ascii="Times New Roman" w:hAnsi="Times New Roman"/>
          <w:sz w:val="24"/>
          <w:szCs w:val="24"/>
        </w:rPr>
        <w:t>, “Çoğunlukla duygularından emin olamaz”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3,02) ortalama ile “Katılıyorum”, “İletişim kurduğu kimse tarafınd</w:t>
      </w:r>
      <w:r>
        <w:rPr>
          <w:rFonts w:ascii="Times New Roman" w:hAnsi="Times New Roman"/>
          <w:sz w:val="24"/>
          <w:szCs w:val="24"/>
        </w:rPr>
        <w:t xml:space="preserve">an anlaşılmaktan mutluluk duyar” önermesine </w:t>
      </w:r>
      <w:r w:rsidRPr="00091870">
        <w:rPr>
          <w:rFonts w:ascii="Times New Roman" w:hAnsi="Times New Roman"/>
          <w:sz w:val="24"/>
          <w:szCs w:val="24"/>
        </w:rPr>
        <w:t>(</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3,18) ortalama ile “Katılıyorum</w:t>
      </w:r>
      <w:r>
        <w:rPr>
          <w:rFonts w:ascii="Times New Roman" w:hAnsi="Times New Roman"/>
          <w:sz w:val="24"/>
          <w:szCs w:val="24"/>
        </w:rPr>
        <w:t>”</w:t>
      </w:r>
      <w:r w:rsidRPr="00091870">
        <w:rPr>
          <w:rFonts w:ascii="Times New Roman" w:hAnsi="Times New Roman"/>
          <w:sz w:val="24"/>
          <w:szCs w:val="24"/>
        </w:rPr>
        <w:t xml:space="preserve">, “Başkaları ile ilişkilerini bozacak çıkışlar </w:t>
      </w:r>
      <w:r>
        <w:rPr>
          <w:rFonts w:ascii="Times New Roman" w:hAnsi="Times New Roman"/>
          <w:sz w:val="24"/>
          <w:szCs w:val="24"/>
        </w:rPr>
        <w:t>yapabilir</w:t>
      </w:r>
      <w:r w:rsidRPr="00091870">
        <w:rPr>
          <w:rFonts w:ascii="Times New Roman" w:hAnsi="Times New Roman"/>
          <w:sz w:val="24"/>
          <w:szCs w:val="24"/>
        </w:rPr>
        <w:t>”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2,13) ortalama ile “Katılmıyorum</w:t>
      </w:r>
      <w:r>
        <w:rPr>
          <w:rFonts w:ascii="Times New Roman" w:hAnsi="Times New Roman"/>
          <w:sz w:val="24"/>
          <w:szCs w:val="24"/>
        </w:rPr>
        <w:t>”</w:t>
      </w:r>
      <w:r w:rsidRPr="00091870">
        <w:rPr>
          <w:rFonts w:ascii="Times New Roman" w:hAnsi="Times New Roman"/>
          <w:sz w:val="24"/>
          <w:szCs w:val="24"/>
        </w:rPr>
        <w:t>, “Karşısındaki kişiye güvenmekten mutluluk duyar. ”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2,99) ortalama ile “Katılıyorum</w:t>
      </w:r>
      <w:r>
        <w:rPr>
          <w:rFonts w:ascii="Times New Roman" w:hAnsi="Times New Roman"/>
          <w:sz w:val="24"/>
          <w:szCs w:val="24"/>
        </w:rPr>
        <w:t>”</w:t>
      </w:r>
      <w:r w:rsidRPr="00091870">
        <w:rPr>
          <w:rFonts w:ascii="Times New Roman" w:hAnsi="Times New Roman"/>
          <w:sz w:val="24"/>
          <w:szCs w:val="24"/>
        </w:rPr>
        <w:t>, “Her insanı olumlu beklentilerle karşılar”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2,90) ortalama ile “Katılıyorum</w:t>
      </w:r>
      <w:r>
        <w:rPr>
          <w:rFonts w:ascii="Times New Roman" w:hAnsi="Times New Roman"/>
          <w:sz w:val="24"/>
          <w:szCs w:val="24"/>
        </w:rPr>
        <w:t>”</w:t>
      </w:r>
      <w:r w:rsidRPr="00091870">
        <w:rPr>
          <w:rFonts w:ascii="Times New Roman" w:hAnsi="Times New Roman"/>
          <w:sz w:val="24"/>
          <w:szCs w:val="24"/>
        </w:rPr>
        <w:t>, “İnsanlara cevaplamada zorlanacakları ani sorular yöneltmez”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2,98) ortalama ile “Katılıyorum</w:t>
      </w:r>
      <w:r>
        <w:rPr>
          <w:rFonts w:ascii="Times New Roman" w:hAnsi="Times New Roman"/>
          <w:sz w:val="24"/>
          <w:szCs w:val="24"/>
        </w:rPr>
        <w:t>”</w:t>
      </w:r>
      <w:r w:rsidRPr="00091870">
        <w:rPr>
          <w:rFonts w:ascii="Times New Roman" w:hAnsi="Times New Roman"/>
          <w:sz w:val="24"/>
          <w:szCs w:val="24"/>
        </w:rPr>
        <w:t>, “Kendisini rahatsız eden duygularını iletmekte sıkıntı çekmez”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091870">
        <w:rPr>
          <w:rFonts w:ascii="Times New Roman" w:hAnsi="Times New Roman"/>
          <w:spacing w:val="-1"/>
          <w:sz w:val="24"/>
          <w:szCs w:val="24"/>
        </w:rPr>
        <w:t>=</w:t>
      </w:r>
      <w:r w:rsidRPr="00091870">
        <w:rPr>
          <w:rFonts w:ascii="Times New Roman" w:hAnsi="Times New Roman"/>
          <w:sz w:val="24"/>
          <w:szCs w:val="24"/>
        </w:rPr>
        <w:t>3,06) ortalama ile “Katılıyorum</w:t>
      </w:r>
      <w:r>
        <w:rPr>
          <w:rFonts w:ascii="Times New Roman" w:hAnsi="Times New Roman"/>
          <w:sz w:val="24"/>
          <w:szCs w:val="24"/>
        </w:rPr>
        <w:t>”</w:t>
      </w:r>
      <w:r w:rsidRPr="00091870">
        <w:rPr>
          <w:rFonts w:ascii="Times New Roman" w:hAnsi="Times New Roman"/>
          <w:sz w:val="24"/>
          <w:szCs w:val="24"/>
        </w:rPr>
        <w:t xml:space="preserve">, “Öneride bulunduğu kişinin öneriye açık olup olmadığına dikkat eder” </w:t>
      </w:r>
      <w:r w:rsidRPr="009A3F37">
        <w:rPr>
          <w:rFonts w:ascii="Times New Roman" w:hAnsi="Times New Roman"/>
          <w:sz w:val="24"/>
          <w:szCs w:val="24"/>
        </w:rPr>
        <w:t>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9A3F37">
        <w:rPr>
          <w:rFonts w:ascii="Times New Roman" w:hAnsi="Times New Roman"/>
          <w:spacing w:val="-1"/>
          <w:sz w:val="24"/>
          <w:szCs w:val="24"/>
        </w:rPr>
        <w:t>=</w:t>
      </w:r>
      <w:r>
        <w:rPr>
          <w:rFonts w:ascii="Times New Roman" w:hAnsi="Times New Roman"/>
          <w:sz w:val="24"/>
          <w:szCs w:val="24"/>
        </w:rPr>
        <w:t>2,93) ortalama ile “</w:t>
      </w:r>
      <w:r w:rsidRPr="009A3F37">
        <w:rPr>
          <w:rFonts w:ascii="Times New Roman" w:hAnsi="Times New Roman"/>
          <w:sz w:val="24"/>
          <w:szCs w:val="24"/>
        </w:rPr>
        <w:t>Katılıyorum</w:t>
      </w:r>
      <w:r>
        <w:rPr>
          <w:rFonts w:ascii="Times New Roman" w:hAnsi="Times New Roman"/>
          <w:sz w:val="24"/>
          <w:szCs w:val="24"/>
        </w:rPr>
        <w:t>”, “</w:t>
      </w:r>
      <w:r w:rsidRPr="009A3F37">
        <w:rPr>
          <w:rFonts w:ascii="Times New Roman" w:hAnsi="Times New Roman"/>
          <w:sz w:val="24"/>
          <w:szCs w:val="24"/>
        </w:rPr>
        <w:t>Kendisini karşısındaki kişinin yerine koyarak, duygu ve düşüncelerini anlamaya çalışır” önermesine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9A3F37">
        <w:rPr>
          <w:rFonts w:ascii="Times New Roman" w:hAnsi="Times New Roman"/>
          <w:spacing w:val="-1"/>
          <w:sz w:val="24"/>
          <w:szCs w:val="24"/>
        </w:rPr>
        <w:t>=</w:t>
      </w:r>
      <w:r w:rsidRPr="009A3F37">
        <w:rPr>
          <w:rFonts w:ascii="Times New Roman" w:hAnsi="Times New Roman"/>
          <w:sz w:val="24"/>
          <w:szCs w:val="24"/>
        </w:rPr>
        <w:t xml:space="preserve">2,87) ortalama ile “Katılıyorum”  düzeyinde katılımın olduğu görülmüştür. </w:t>
      </w:r>
      <w:proofErr w:type="gramEnd"/>
    </w:p>
    <w:p w14:paraId="4E030788" w14:textId="77777777" w:rsidR="00820217" w:rsidRPr="009A3F37" w:rsidRDefault="00820217" w:rsidP="00820217">
      <w:pPr>
        <w:spacing w:after="0" w:line="360" w:lineRule="auto"/>
        <w:ind w:firstLine="708"/>
        <w:jc w:val="both"/>
        <w:rPr>
          <w:rFonts w:ascii="Times New Roman" w:hAnsi="Times New Roman"/>
          <w:spacing w:val="-1"/>
          <w:sz w:val="24"/>
          <w:szCs w:val="24"/>
        </w:rPr>
      </w:pPr>
      <w:r w:rsidRPr="009A3F37">
        <w:rPr>
          <w:rFonts w:ascii="Times New Roman" w:hAnsi="Times New Roman"/>
          <w:spacing w:val="-1"/>
          <w:sz w:val="24"/>
          <w:szCs w:val="24"/>
        </w:rPr>
        <w:t>Genel ortalamanın ise (</w:t>
      </w:r>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w:r w:rsidRPr="009A3F37">
        <w:rPr>
          <w:rFonts w:ascii="Times New Roman" w:hAnsi="Times New Roman"/>
          <w:spacing w:val="-1"/>
          <w:sz w:val="24"/>
          <w:szCs w:val="24"/>
        </w:rPr>
        <w:t xml:space="preserve">=2,82) ortalama ile “Katılıyorum” düzeyinde olduğu görülmüştür. Dolayısıyla öğretmenlerin eğitim yöneticilerinin iletişim becerilerine ilişkin algılarının </w:t>
      </w:r>
      <w:r w:rsidRPr="009A3F37">
        <w:rPr>
          <w:rFonts w:ascii="Times New Roman" w:hAnsi="Times New Roman"/>
          <w:sz w:val="24"/>
          <w:szCs w:val="24"/>
        </w:rPr>
        <w:t>“Katılıyorum” düzeyinde olduğu ve olumlu düşündükleri sonucuna ulaşılmıştır.</w:t>
      </w:r>
    </w:p>
    <w:p w14:paraId="6544BF80" w14:textId="77777777" w:rsidR="00820217" w:rsidRPr="007C4342" w:rsidRDefault="00820217" w:rsidP="00820217">
      <w:pPr>
        <w:spacing w:after="0" w:line="360" w:lineRule="auto"/>
        <w:jc w:val="both"/>
        <w:rPr>
          <w:rFonts w:ascii="Times New Roman" w:hAnsi="Times New Roman"/>
          <w:b/>
          <w:sz w:val="24"/>
          <w:szCs w:val="24"/>
          <w:highlight w:val="yellow"/>
        </w:rPr>
      </w:pPr>
    </w:p>
    <w:p w14:paraId="19737C33" w14:textId="77777777" w:rsidR="00820217" w:rsidRPr="00303617" w:rsidRDefault="00820217" w:rsidP="00820217">
      <w:pPr>
        <w:spacing w:after="0" w:line="360" w:lineRule="auto"/>
        <w:jc w:val="both"/>
        <w:rPr>
          <w:rFonts w:ascii="Times New Roman" w:hAnsi="Times New Roman"/>
          <w:b/>
          <w:sz w:val="24"/>
          <w:szCs w:val="24"/>
        </w:rPr>
      </w:pPr>
      <w:r w:rsidRPr="00303617">
        <w:rPr>
          <w:rFonts w:ascii="Times New Roman" w:hAnsi="Times New Roman"/>
          <w:b/>
          <w:sz w:val="24"/>
          <w:szCs w:val="24"/>
        </w:rPr>
        <w:t>4.2.2.</w:t>
      </w:r>
      <w:r w:rsidRPr="00303617">
        <w:rPr>
          <w:rFonts w:ascii="Times New Roman" w:hAnsi="Times New Roman"/>
          <w:b/>
          <w:sz w:val="24"/>
          <w:szCs w:val="24"/>
        </w:rPr>
        <w:tab/>
        <w:t>İkinci Alt Probleme İlişkin Bulgular</w:t>
      </w:r>
    </w:p>
    <w:p w14:paraId="7E707D2D" w14:textId="77777777" w:rsidR="00820217" w:rsidRPr="007C4342" w:rsidRDefault="00820217" w:rsidP="00820217">
      <w:pPr>
        <w:spacing w:after="0" w:line="360" w:lineRule="auto"/>
        <w:jc w:val="both"/>
        <w:rPr>
          <w:rFonts w:ascii="Times New Roman" w:hAnsi="Times New Roman"/>
          <w:b/>
          <w:sz w:val="24"/>
          <w:szCs w:val="24"/>
          <w:highlight w:val="yellow"/>
        </w:rPr>
      </w:pPr>
    </w:p>
    <w:p w14:paraId="3C7F2095" w14:textId="77777777" w:rsidR="00820217" w:rsidRPr="00303617" w:rsidRDefault="00820217" w:rsidP="00820217">
      <w:pPr>
        <w:autoSpaceDE w:val="0"/>
        <w:autoSpaceDN w:val="0"/>
        <w:adjustRightInd w:val="0"/>
        <w:spacing w:after="0" w:line="360" w:lineRule="auto"/>
        <w:ind w:firstLine="709"/>
        <w:jc w:val="both"/>
        <w:rPr>
          <w:rFonts w:ascii="Times New Roman" w:eastAsia="Calibri" w:hAnsi="Times New Roman"/>
          <w:bCs/>
          <w:sz w:val="24"/>
          <w:szCs w:val="24"/>
        </w:rPr>
      </w:pPr>
      <w:r w:rsidRPr="00303617">
        <w:rPr>
          <w:rFonts w:ascii="Times New Roman" w:eastAsia="Calibri" w:hAnsi="Times New Roman"/>
          <w:bCs/>
          <w:sz w:val="24"/>
          <w:szCs w:val="24"/>
        </w:rPr>
        <w:t>Araştırmanın ikinci alt problemi</w:t>
      </w:r>
      <w:r w:rsidRPr="00303617">
        <w:rPr>
          <w:rFonts w:ascii="Times New Roman" w:hAnsi="Times New Roman"/>
          <w:sz w:val="24"/>
          <w:szCs w:val="24"/>
        </w:rPr>
        <w:t xml:space="preserve"> “</w:t>
      </w:r>
      <w:r w:rsidRPr="00303617">
        <w:rPr>
          <w:rFonts w:ascii="Times New Roman" w:hAnsi="Times New Roman"/>
          <w:bCs/>
          <w:color w:val="222222"/>
          <w:sz w:val="24"/>
          <w:szCs w:val="24"/>
        </w:rPr>
        <w:t xml:space="preserve">Denizli ili Acıpayam ilçesinde ortaöğretim öğretmenlerinin eğitim yöneticilerinin iletişim becerilerine ilişkin algıları; a. </w:t>
      </w:r>
      <w:r w:rsidRPr="00303617">
        <w:rPr>
          <w:rFonts w:ascii="Times New Roman" w:hAnsi="Times New Roman"/>
          <w:sz w:val="24"/>
          <w:szCs w:val="24"/>
        </w:rPr>
        <w:t>Cinsiyet, b. Kıdem, c. Çalıştıkları okul türüne göre değişmekte midir?</w:t>
      </w:r>
      <w:r w:rsidRPr="00303617">
        <w:rPr>
          <w:rFonts w:ascii="Times New Roman" w:hAnsi="Times New Roman"/>
          <w:sz w:val="24"/>
          <w:szCs w:val="24"/>
          <w:shd w:val="clear" w:color="auto" w:fill="FFFFFF"/>
        </w:rPr>
        <w:t xml:space="preserve">” </w:t>
      </w:r>
      <w:r w:rsidRPr="00303617">
        <w:rPr>
          <w:rFonts w:ascii="Times New Roman" w:eastAsia="Calibri" w:hAnsi="Times New Roman"/>
          <w:bCs/>
          <w:sz w:val="24"/>
          <w:szCs w:val="24"/>
        </w:rPr>
        <w:t>biçiminde belirlenmiştir. Bu alt probleme cevap verebilmek amacıyla toplanan veriler analiz edilerek aşağıda Tablolarla gösterilen bulgular elde edilmiştir.</w:t>
      </w:r>
    </w:p>
    <w:p w14:paraId="7411C9EB" w14:textId="77777777" w:rsidR="00820217" w:rsidRPr="007C4342" w:rsidRDefault="00820217" w:rsidP="00820217">
      <w:pPr>
        <w:spacing w:after="0" w:line="360" w:lineRule="auto"/>
        <w:rPr>
          <w:rFonts w:ascii="Times New Roman" w:hAnsi="Times New Roman"/>
          <w:b/>
          <w:sz w:val="24"/>
          <w:szCs w:val="24"/>
          <w:highlight w:val="yellow"/>
        </w:rPr>
      </w:pPr>
    </w:p>
    <w:p w14:paraId="697C3BBF" w14:textId="77777777" w:rsidR="00820217" w:rsidRPr="00303617" w:rsidRDefault="00820217" w:rsidP="00820217">
      <w:pPr>
        <w:pStyle w:val="Tez5Paragraf"/>
        <w:spacing w:before="0"/>
        <w:ind w:firstLine="0"/>
        <w:rPr>
          <w:b/>
        </w:rPr>
      </w:pPr>
      <w:r w:rsidRPr="00303617">
        <w:rPr>
          <w:b/>
        </w:rPr>
        <w:t>Tablo 4.2.2.1</w:t>
      </w:r>
      <w:r w:rsidRPr="00303617">
        <w:rPr>
          <w:b/>
        </w:rPr>
        <w:tab/>
      </w:r>
    </w:p>
    <w:p w14:paraId="5E0D067F" w14:textId="77777777" w:rsidR="00820217" w:rsidRPr="00810769" w:rsidRDefault="00820217" w:rsidP="00820217">
      <w:pPr>
        <w:pStyle w:val="Tez5Paragraf"/>
        <w:spacing w:before="0"/>
        <w:ind w:firstLine="0"/>
        <w:rPr>
          <w:b/>
          <w:i/>
        </w:rPr>
      </w:pPr>
      <w:r w:rsidRPr="00C352D2">
        <w:rPr>
          <w:b/>
          <w:bCs/>
          <w:i/>
          <w:color w:val="222222"/>
        </w:rPr>
        <w:t xml:space="preserve">Ortaöğretim Öğretmenlerinin Eğitim Yöneticilerinin İletişim Becerilerine İlişkin Algılarının </w:t>
      </w:r>
      <w:r w:rsidRPr="00C352D2">
        <w:rPr>
          <w:b/>
          <w:i/>
        </w:rPr>
        <w:t xml:space="preserve">Cinsiyete Göre </w:t>
      </w:r>
      <w:proofErr w:type="spellStart"/>
      <w:r w:rsidRPr="00810769">
        <w:rPr>
          <w:b/>
          <w:i/>
        </w:rPr>
        <w:t>Whitney</w:t>
      </w:r>
      <w:proofErr w:type="spellEnd"/>
      <w:r w:rsidRPr="00810769">
        <w:rPr>
          <w:b/>
          <w:i/>
        </w:rPr>
        <w:t xml:space="preserve"> U Testi </w:t>
      </w:r>
      <w:r>
        <w:rPr>
          <w:b/>
          <w:i/>
        </w:rPr>
        <w:t>i</w:t>
      </w:r>
      <w:r w:rsidRPr="00810769">
        <w:rPr>
          <w:b/>
          <w:i/>
        </w:rPr>
        <w:t>le Analizi</w:t>
      </w:r>
    </w:p>
    <w:tbl>
      <w:tblPr>
        <w:tblW w:w="8787" w:type="dxa"/>
        <w:tblInd w:w="55" w:type="dxa"/>
        <w:tblCellMar>
          <w:left w:w="70" w:type="dxa"/>
          <w:right w:w="70" w:type="dxa"/>
        </w:tblCellMar>
        <w:tblLook w:val="04A0" w:firstRow="1" w:lastRow="0" w:firstColumn="1" w:lastColumn="0" w:noHBand="0" w:noVBand="1"/>
      </w:tblPr>
      <w:tblGrid>
        <w:gridCol w:w="1219"/>
        <w:gridCol w:w="1107"/>
        <w:gridCol w:w="700"/>
        <w:gridCol w:w="1909"/>
        <w:gridCol w:w="1300"/>
        <w:gridCol w:w="920"/>
        <w:gridCol w:w="781"/>
        <w:gridCol w:w="851"/>
      </w:tblGrid>
      <w:tr w:rsidR="00820217" w:rsidRPr="00810769" w14:paraId="6B2AD90F" w14:textId="77777777" w:rsidTr="00A8262B">
        <w:trPr>
          <w:trHeight w:val="300"/>
        </w:trPr>
        <w:tc>
          <w:tcPr>
            <w:tcW w:w="1219" w:type="dxa"/>
            <w:tcBorders>
              <w:top w:val="single" w:sz="4" w:space="0" w:color="auto"/>
              <w:left w:val="nil"/>
              <w:bottom w:val="single" w:sz="4" w:space="0" w:color="auto"/>
              <w:right w:val="nil"/>
            </w:tcBorders>
            <w:noWrap/>
            <w:vAlign w:val="bottom"/>
            <w:hideMark/>
          </w:tcPr>
          <w:p w14:paraId="34BF167F" w14:textId="77777777" w:rsidR="00820217" w:rsidRPr="00810769" w:rsidRDefault="00820217" w:rsidP="00A8262B">
            <w:pPr>
              <w:spacing w:after="0" w:line="360" w:lineRule="auto"/>
              <w:jc w:val="both"/>
              <w:rPr>
                <w:rFonts w:ascii="Times New Roman" w:hAnsi="Times New Roman"/>
                <w:b/>
                <w:bCs/>
                <w:color w:val="000000"/>
                <w:sz w:val="24"/>
                <w:szCs w:val="24"/>
              </w:rPr>
            </w:pPr>
            <w:r w:rsidRPr="00810769">
              <w:rPr>
                <w:rFonts w:ascii="Times New Roman" w:hAnsi="Times New Roman"/>
                <w:b/>
                <w:bCs/>
                <w:color w:val="000000"/>
                <w:sz w:val="24"/>
                <w:szCs w:val="24"/>
              </w:rPr>
              <w:t>Değişken</w:t>
            </w:r>
          </w:p>
        </w:tc>
        <w:tc>
          <w:tcPr>
            <w:tcW w:w="1107" w:type="dxa"/>
            <w:tcBorders>
              <w:top w:val="single" w:sz="4" w:space="0" w:color="auto"/>
              <w:left w:val="nil"/>
              <w:bottom w:val="single" w:sz="4" w:space="0" w:color="auto"/>
              <w:right w:val="nil"/>
            </w:tcBorders>
            <w:noWrap/>
            <w:vAlign w:val="bottom"/>
            <w:hideMark/>
          </w:tcPr>
          <w:p w14:paraId="21CED03E" w14:textId="77777777" w:rsidR="00820217" w:rsidRPr="00810769" w:rsidRDefault="00820217" w:rsidP="00A8262B">
            <w:pPr>
              <w:spacing w:after="0" w:line="360" w:lineRule="auto"/>
              <w:jc w:val="both"/>
              <w:rPr>
                <w:rFonts w:ascii="Times New Roman" w:hAnsi="Times New Roman"/>
                <w:b/>
                <w:bCs/>
                <w:color w:val="000000"/>
                <w:sz w:val="24"/>
                <w:szCs w:val="24"/>
              </w:rPr>
            </w:pPr>
            <w:r w:rsidRPr="00810769">
              <w:rPr>
                <w:rFonts w:ascii="Times New Roman" w:hAnsi="Times New Roman"/>
                <w:b/>
                <w:bCs/>
                <w:color w:val="000000"/>
                <w:sz w:val="24"/>
                <w:szCs w:val="24"/>
              </w:rPr>
              <w:t> Kategori</w:t>
            </w:r>
          </w:p>
        </w:tc>
        <w:tc>
          <w:tcPr>
            <w:tcW w:w="700" w:type="dxa"/>
            <w:tcBorders>
              <w:top w:val="single" w:sz="4" w:space="0" w:color="auto"/>
              <w:left w:val="nil"/>
              <w:bottom w:val="single" w:sz="4" w:space="0" w:color="auto"/>
              <w:right w:val="nil"/>
            </w:tcBorders>
            <w:noWrap/>
            <w:vAlign w:val="bottom"/>
            <w:hideMark/>
          </w:tcPr>
          <w:p w14:paraId="1617A6A7" w14:textId="77777777" w:rsidR="00820217" w:rsidRPr="00810769" w:rsidRDefault="00820217" w:rsidP="00A8262B">
            <w:pPr>
              <w:spacing w:after="0" w:line="360" w:lineRule="auto"/>
              <w:jc w:val="both"/>
              <w:rPr>
                <w:rFonts w:ascii="Times New Roman" w:hAnsi="Times New Roman"/>
                <w:b/>
                <w:bCs/>
                <w:color w:val="000000"/>
                <w:sz w:val="24"/>
                <w:szCs w:val="24"/>
              </w:rPr>
            </w:pPr>
            <w:proofErr w:type="gramStart"/>
            <w:r w:rsidRPr="00810769">
              <w:rPr>
                <w:rFonts w:ascii="Times New Roman" w:hAnsi="Times New Roman"/>
                <w:b/>
                <w:bCs/>
                <w:color w:val="000000"/>
                <w:sz w:val="24"/>
                <w:szCs w:val="24"/>
              </w:rPr>
              <w:t>n</w:t>
            </w:r>
            <w:proofErr w:type="gramEnd"/>
          </w:p>
        </w:tc>
        <w:tc>
          <w:tcPr>
            <w:tcW w:w="1909" w:type="dxa"/>
            <w:tcBorders>
              <w:top w:val="single" w:sz="4" w:space="0" w:color="auto"/>
              <w:left w:val="nil"/>
              <w:bottom w:val="single" w:sz="4" w:space="0" w:color="auto"/>
              <w:right w:val="nil"/>
            </w:tcBorders>
            <w:noWrap/>
            <w:vAlign w:val="bottom"/>
            <w:hideMark/>
          </w:tcPr>
          <w:p w14:paraId="24611D20" w14:textId="77777777" w:rsidR="00820217" w:rsidRPr="00810769" w:rsidRDefault="00820217" w:rsidP="00A8262B">
            <w:pPr>
              <w:spacing w:after="0" w:line="360" w:lineRule="auto"/>
              <w:jc w:val="both"/>
              <w:rPr>
                <w:rFonts w:ascii="Times New Roman" w:hAnsi="Times New Roman"/>
                <w:b/>
                <w:bCs/>
                <w:color w:val="000000"/>
                <w:sz w:val="24"/>
                <w:szCs w:val="24"/>
              </w:rPr>
            </w:pPr>
            <w:r w:rsidRPr="00810769">
              <w:rPr>
                <w:rFonts w:ascii="Times New Roman" w:hAnsi="Times New Roman"/>
                <w:b/>
                <w:bCs/>
                <w:color w:val="000000"/>
                <w:sz w:val="24"/>
                <w:szCs w:val="24"/>
              </w:rPr>
              <w:t>Sıra Toplamı</w:t>
            </w:r>
          </w:p>
        </w:tc>
        <w:tc>
          <w:tcPr>
            <w:tcW w:w="1300" w:type="dxa"/>
            <w:tcBorders>
              <w:top w:val="single" w:sz="4" w:space="0" w:color="auto"/>
              <w:left w:val="nil"/>
              <w:bottom w:val="single" w:sz="4" w:space="0" w:color="auto"/>
              <w:right w:val="nil"/>
            </w:tcBorders>
            <w:noWrap/>
            <w:vAlign w:val="bottom"/>
            <w:hideMark/>
          </w:tcPr>
          <w:p w14:paraId="3CA720E7" w14:textId="77777777" w:rsidR="00820217" w:rsidRPr="00810769" w:rsidRDefault="00820217" w:rsidP="00A8262B">
            <w:pPr>
              <w:spacing w:after="0" w:line="360" w:lineRule="auto"/>
              <w:jc w:val="both"/>
              <w:rPr>
                <w:rFonts w:ascii="Times New Roman" w:hAnsi="Times New Roman"/>
                <w:b/>
                <w:bCs/>
                <w:color w:val="000000"/>
                <w:sz w:val="24"/>
                <w:szCs w:val="24"/>
              </w:rPr>
            </w:pPr>
            <w:r w:rsidRPr="00810769">
              <w:rPr>
                <w:rFonts w:ascii="Times New Roman" w:hAnsi="Times New Roman"/>
                <w:b/>
                <w:bCs/>
                <w:color w:val="000000"/>
                <w:sz w:val="24"/>
                <w:szCs w:val="24"/>
              </w:rPr>
              <w:t>Sıra Ortalaması</w:t>
            </w:r>
          </w:p>
        </w:tc>
        <w:tc>
          <w:tcPr>
            <w:tcW w:w="920" w:type="dxa"/>
            <w:tcBorders>
              <w:top w:val="single" w:sz="4" w:space="0" w:color="auto"/>
              <w:left w:val="nil"/>
              <w:bottom w:val="single" w:sz="4" w:space="0" w:color="auto"/>
              <w:right w:val="nil"/>
            </w:tcBorders>
            <w:noWrap/>
            <w:vAlign w:val="bottom"/>
            <w:hideMark/>
          </w:tcPr>
          <w:p w14:paraId="72A6144F" w14:textId="77777777" w:rsidR="00820217" w:rsidRPr="00810769" w:rsidRDefault="00820217" w:rsidP="00A8262B">
            <w:pPr>
              <w:spacing w:after="0" w:line="360" w:lineRule="auto"/>
              <w:jc w:val="both"/>
              <w:rPr>
                <w:rFonts w:ascii="Times New Roman" w:hAnsi="Times New Roman"/>
                <w:b/>
                <w:bCs/>
                <w:color w:val="000000"/>
                <w:sz w:val="24"/>
                <w:szCs w:val="24"/>
              </w:rPr>
            </w:pPr>
            <w:r w:rsidRPr="00810769">
              <w:rPr>
                <w:rFonts w:ascii="Times New Roman" w:hAnsi="Times New Roman"/>
                <w:b/>
                <w:bCs/>
                <w:color w:val="000000"/>
                <w:sz w:val="24"/>
                <w:szCs w:val="24"/>
              </w:rPr>
              <w:t>U</w:t>
            </w:r>
          </w:p>
        </w:tc>
        <w:tc>
          <w:tcPr>
            <w:tcW w:w="781" w:type="dxa"/>
            <w:tcBorders>
              <w:top w:val="single" w:sz="4" w:space="0" w:color="auto"/>
              <w:left w:val="nil"/>
              <w:bottom w:val="single" w:sz="4" w:space="0" w:color="auto"/>
              <w:right w:val="nil"/>
            </w:tcBorders>
            <w:noWrap/>
            <w:vAlign w:val="bottom"/>
            <w:hideMark/>
          </w:tcPr>
          <w:p w14:paraId="68660518" w14:textId="77777777" w:rsidR="00820217" w:rsidRPr="00810769" w:rsidRDefault="00820217" w:rsidP="00A8262B">
            <w:pPr>
              <w:spacing w:after="0" w:line="360" w:lineRule="auto"/>
              <w:jc w:val="both"/>
              <w:rPr>
                <w:rFonts w:ascii="Times New Roman" w:hAnsi="Times New Roman"/>
                <w:b/>
                <w:bCs/>
                <w:color w:val="000000"/>
                <w:sz w:val="24"/>
                <w:szCs w:val="24"/>
              </w:rPr>
            </w:pPr>
            <w:r w:rsidRPr="00810769">
              <w:rPr>
                <w:rFonts w:ascii="Times New Roman" w:hAnsi="Times New Roman"/>
                <w:b/>
                <w:bCs/>
                <w:color w:val="000000"/>
                <w:sz w:val="24"/>
                <w:szCs w:val="24"/>
              </w:rPr>
              <w:t>Z</w:t>
            </w:r>
          </w:p>
        </w:tc>
        <w:tc>
          <w:tcPr>
            <w:tcW w:w="851" w:type="dxa"/>
            <w:tcBorders>
              <w:top w:val="single" w:sz="4" w:space="0" w:color="auto"/>
              <w:left w:val="nil"/>
              <w:bottom w:val="single" w:sz="4" w:space="0" w:color="auto"/>
              <w:right w:val="nil"/>
            </w:tcBorders>
            <w:noWrap/>
            <w:vAlign w:val="bottom"/>
            <w:hideMark/>
          </w:tcPr>
          <w:p w14:paraId="2CDE673A" w14:textId="77777777" w:rsidR="00820217" w:rsidRPr="00810769" w:rsidRDefault="00820217" w:rsidP="00A8262B">
            <w:pPr>
              <w:spacing w:after="0" w:line="360" w:lineRule="auto"/>
              <w:jc w:val="both"/>
              <w:rPr>
                <w:rFonts w:ascii="Times New Roman" w:hAnsi="Times New Roman"/>
                <w:b/>
                <w:bCs/>
                <w:color w:val="000000"/>
                <w:sz w:val="24"/>
                <w:szCs w:val="24"/>
              </w:rPr>
            </w:pPr>
            <w:proofErr w:type="gramStart"/>
            <w:r w:rsidRPr="00810769">
              <w:rPr>
                <w:rFonts w:ascii="Times New Roman" w:hAnsi="Times New Roman"/>
                <w:b/>
                <w:bCs/>
                <w:color w:val="000000"/>
                <w:sz w:val="24"/>
                <w:szCs w:val="24"/>
              </w:rPr>
              <w:t>p</w:t>
            </w:r>
            <w:proofErr w:type="gramEnd"/>
          </w:p>
        </w:tc>
      </w:tr>
      <w:tr w:rsidR="00820217" w:rsidRPr="00810769" w14:paraId="425EE956" w14:textId="77777777" w:rsidTr="00A8262B">
        <w:trPr>
          <w:trHeight w:val="300"/>
        </w:trPr>
        <w:tc>
          <w:tcPr>
            <w:tcW w:w="1219" w:type="dxa"/>
            <w:vMerge w:val="restart"/>
            <w:tcBorders>
              <w:top w:val="nil"/>
              <w:left w:val="nil"/>
              <w:bottom w:val="single" w:sz="4" w:space="0" w:color="000000"/>
              <w:right w:val="nil"/>
            </w:tcBorders>
            <w:noWrap/>
            <w:vAlign w:val="center"/>
            <w:hideMark/>
          </w:tcPr>
          <w:p w14:paraId="65D60F1B" w14:textId="77777777" w:rsidR="00820217" w:rsidRPr="00810769" w:rsidRDefault="00820217" w:rsidP="00A8262B">
            <w:pPr>
              <w:spacing w:after="0" w:line="360" w:lineRule="auto"/>
              <w:jc w:val="both"/>
              <w:rPr>
                <w:rFonts w:ascii="Times New Roman" w:hAnsi="Times New Roman"/>
                <w:b/>
                <w:bCs/>
                <w:color w:val="000000"/>
                <w:sz w:val="24"/>
                <w:szCs w:val="24"/>
              </w:rPr>
            </w:pPr>
            <w:r w:rsidRPr="00810769">
              <w:rPr>
                <w:rFonts w:ascii="Times New Roman" w:hAnsi="Times New Roman"/>
                <w:b/>
                <w:bCs/>
                <w:color w:val="000000"/>
                <w:sz w:val="24"/>
                <w:szCs w:val="24"/>
              </w:rPr>
              <w:t>Cinsiyet</w:t>
            </w:r>
          </w:p>
        </w:tc>
        <w:tc>
          <w:tcPr>
            <w:tcW w:w="1107" w:type="dxa"/>
            <w:noWrap/>
            <w:vAlign w:val="bottom"/>
            <w:hideMark/>
          </w:tcPr>
          <w:p w14:paraId="600E65FC" w14:textId="77777777" w:rsidR="00820217" w:rsidRPr="00810769" w:rsidRDefault="00820217" w:rsidP="00A8262B">
            <w:pPr>
              <w:spacing w:after="0" w:line="360" w:lineRule="auto"/>
              <w:jc w:val="both"/>
              <w:rPr>
                <w:rFonts w:ascii="Times New Roman" w:hAnsi="Times New Roman"/>
                <w:color w:val="000000"/>
                <w:sz w:val="24"/>
                <w:szCs w:val="24"/>
              </w:rPr>
            </w:pPr>
            <w:r w:rsidRPr="00810769">
              <w:rPr>
                <w:rFonts w:ascii="Times New Roman" w:hAnsi="Times New Roman"/>
                <w:color w:val="000000"/>
                <w:sz w:val="24"/>
                <w:szCs w:val="24"/>
              </w:rPr>
              <w:t>Kadın</w:t>
            </w:r>
          </w:p>
        </w:tc>
        <w:tc>
          <w:tcPr>
            <w:tcW w:w="700" w:type="dxa"/>
            <w:noWrap/>
            <w:vAlign w:val="bottom"/>
          </w:tcPr>
          <w:p w14:paraId="236B52F5" w14:textId="77777777" w:rsidR="00820217" w:rsidRPr="00810769" w:rsidRDefault="00820217" w:rsidP="00A8262B">
            <w:pPr>
              <w:spacing w:after="0" w:line="360" w:lineRule="auto"/>
              <w:jc w:val="both"/>
              <w:rPr>
                <w:rFonts w:ascii="Times New Roman" w:hAnsi="Times New Roman"/>
                <w:color w:val="000000"/>
                <w:sz w:val="24"/>
                <w:szCs w:val="24"/>
              </w:rPr>
            </w:pPr>
            <w:r>
              <w:rPr>
                <w:rFonts w:ascii="Times New Roman" w:hAnsi="Times New Roman"/>
                <w:color w:val="000000"/>
                <w:sz w:val="24"/>
                <w:szCs w:val="24"/>
              </w:rPr>
              <w:t>68</w:t>
            </w:r>
          </w:p>
        </w:tc>
        <w:tc>
          <w:tcPr>
            <w:tcW w:w="1909" w:type="dxa"/>
            <w:noWrap/>
            <w:vAlign w:val="bottom"/>
          </w:tcPr>
          <w:p w14:paraId="675A55BF" w14:textId="77777777" w:rsidR="00820217" w:rsidRPr="00810769" w:rsidRDefault="00820217" w:rsidP="00A8262B">
            <w:pPr>
              <w:spacing w:after="0" w:line="360" w:lineRule="auto"/>
              <w:jc w:val="both"/>
              <w:rPr>
                <w:rFonts w:ascii="Times New Roman" w:hAnsi="Times New Roman"/>
                <w:color w:val="000000"/>
                <w:sz w:val="24"/>
                <w:szCs w:val="24"/>
              </w:rPr>
            </w:pPr>
            <w:r>
              <w:rPr>
                <w:rFonts w:ascii="Times New Roman" w:hAnsi="Times New Roman"/>
                <w:color w:val="000000"/>
                <w:sz w:val="24"/>
                <w:szCs w:val="24"/>
              </w:rPr>
              <w:t>50,66</w:t>
            </w:r>
          </w:p>
        </w:tc>
        <w:tc>
          <w:tcPr>
            <w:tcW w:w="1300" w:type="dxa"/>
            <w:noWrap/>
            <w:vAlign w:val="bottom"/>
          </w:tcPr>
          <w:p w14:paraId="0F986AF0" w14:textId="77777777" w:rsidR="00820217" w:rsidRPr="00810769" w:rsidRDefault="00820217" w:rsidP="00A8262B">
            <w:pPr>
              <w:spacing w:after="0" w:line="360" w:lineRule="auto"/>
              <w:jc w:val="both"/>
              <w:rPr>
                <w:rFonts w:ascii="Times New Roman" w:hAnsi="Times New Roman"/>
                <w:color w:val="000000"/>
                <w:sz w:val="24"/>
                <w:szCs w:val="24"/>
              </w:rPr>
            </w:pPr>
            <w:r>
              <w:rPr>
                <w:rFonts w:ascii="Times New Roman" w:hAnsi="Times New Roman"/>
                <w:color w:val="000000"/>
                <w:sz w:val="24"/>
                <w:szCs w:val="24"/>
              </w:rPr>
              <w:t>74,50</w:t>
            </w:r>
          </w:p>
        </w:tc>
        <w:tc>
          <w:tcPr>
            <w:tcW w:w="920" w:type="dxa"/>
            <w:vMerge w:val="restart"/>
            <w:noWrap/>
            <w:vAlign w:val="center"/>
          </w:tcPr>
          <w:p w14:paraId="654B37E7" w14:textId="77777777" w:rsidR="00820217" w:rsidRPr="00810769" w:rsidRDefault="00820217" w:rsidP="00A8262B">
            <w:pPr>
              <w:spacing w:after="0" w:line="360" w:lineRule="auto"/>
              <w:jc w:val="both"/>
              <w:rPr>
                <w:rFonts w:ascii="Times New Roman" w:hAnsi="Times New Roman"/>
                <w:color w:val="000000"/>
                <w:sz w:val="24"/>
                <w:szCs w:val="24"/>
              </w:rPr>
            </w:pPr>
            <w:r>
              <w:rPr>
                <w:rFonts w:ascii="Times New Roman" w:hAnsi="Times New Roman"/>
                <w:color w:val="000000"/>
                <w:sz w:val="24"/>
                <w:szCs w:val="24"/>
              </w:rPr>
              <w:t>2720,00</w:t>
            </w:r>
          </w:p>
        </w:tc>
        <w:tc>
          <w:tcPr>
            <w:tcW w:w="781" w:type="dxa"/>
            <w:vMerge w:val="restart"/>
            <w:noWrap/>
            <w:vAlign w:val="center"/>
          </w:tcPr>
          <w:p w14:paraId="11AC7409" w14:textId="77777777" w:rsidR="00820217" w:rsidRPr="00810769" w:rsidRDefault="00820217" w:rsidP="00A8262B">
            <w:pPr>
              <w:spacing w:after="0" w:line="360" w:lineRule="auto"/>
              <w:jc w:val="both"/>
              <w:rPr>
                <w:rFonts w:ascii="Times New Roman" w:hAnsi="Times New Roman"/>
                <w:color w:val="000000"/>
                <w:sz w:val="24"/>
                <w:szCs w:val="24"/>
              </w:rPr>
            </w:pPr>
            <w:r>
              <w:rPr>
                <w:rFonts w:ascii="Times New Roman" w:hAnsi="Times New Roman"/>
                <w:color w:val="000000"/>
                <w:sz w:val="24"/>
                <w:szCs w:val="24"/>
              </w:rPr>
              <w:t>-1,91</w:t>
            </w:r>
          </w:p>
        </w:tc>
        <w:tc>
          <w:tcPr>
            <w:tcW w:w="851" w:type="dxa"/>
            <w:vMerge w:val="restart"/>
            <w:noWrap/>
            <w:vAlign w:val="center"/>
          </w:tcPr>
          <w:p w14:paraId="1FEC2BF4" w14:textId="77777777" w:rsidR="00820217" w:rsidRPr="00810769" w:rsidRDefault="00820217" w:rsidP="00A8262B">
            <w:pPr>
              <w:spacing w:after="0" w:line="360" w:lineRule="auto"/>
              <w:jc w:val="both"/>
              <w:rPr>
                <w:rFonts w:ascii="Times New Roman" w:hAnsi="Times New Roman"/>
                <w:color w:val="000000"/>
                <w:sz w:val="24"/>
                <w:szCs w:val="24"/>
              </w:rPr>
            </w:pPr>
            <w:r>
              <w:rPr>
                <w:rFonts w:ascii="Times New Roman" w:hAnsi="Times New Roman"/>
                <w:color w:val="000000"/>
                <w:sz w:val="24"/>
                <w:szCs w:val="24"/>
              </w:rPr>
              <w:t>0,055</w:t>
            </w:r>
          </w:p>
        </w:tc>
      </w:tr>
      <w:tr w:rsidR="00820217" w:rsidRPr="00810769" w14:paraId="545A55C8" w14:textId="77777777" w:rsidTr="00A8262B">
        <w:trPr>
          <w:trHeight w:val="300"/>
        </w:trPr>
        <w:tc>
          <w:tcPr>
            <w:tcW w:w="0" w:type="auto"/>
            <w:vMerge/>
            <w:tcBorders>
              <w:top w:val="nil"/>
              <w:left w:val="nil"/>
              <w:bottom w:val="single" w:sz="4" w:space="0" w:color="000000"/>
              <w:right w:val="nil"/>
            </w:tcBorders>
            <w:vAlign w:val="center"/>
            <w:hideMark/>
          </w:tcPr>
          <w:p w14:paraId="4E2A5CD6" w14:textId="77777777" w:rsidR="00820217" w:rsidRPr="00810769" w:rsidRDefault="00820217" w:rsidP="00A8262B">
            <w:pPr>
              <w:spacing w:after="0" w:line="360" w:lineRule="auto"/>
              <w:jc w:val="both"/>
              <w:rPr>
                <w:rFonts w:ascii="Times New Roman" w:hAnsi="Times New Roman"/>
                <w:b/>
                <w:bCs/>
                <w:color w:val="000000"/>
                <w:sz w:val="24"/>
                <w:szCs w:val="24"/>
              </w:rPr>
            </w:pPr>
          </w:p>
        </w:tc>
        <w:tc>
          <w:tcPr>
            <w:tcW w:w="1107" w:type="dxa"/>
            <w:noWrap/>
            <w:vAlign w:val="bottom"/>
            <w:hideMark/>
          </w:tcPr>
          <w:p w14:paraId="4A385A5A" w14:textId="77777777" w:rsidR="00820217" w:rsidRPr="00810769" w:rsidRDefault="00820217" w:rsidP="00A8262B">
            <w:pPr>
              <w:spacing w:after="0" w:line="360" w:lineRule="auto"/>
              <w:jc w:val="both"/>
              <w:rPr>
                <w:rFonts w:ascii="Times New Roman" w:hAnsi="Times New Roman"/>
                <w:color w:val="000000"/>
                <w:sz w:val="24"/>
                <w:szCs w:val="24"/>
              </w:rPr>
            </w:pPr>
            <w:r w:rsidRPr="00810769">
              <w:rPr>
                <w:rFonts w:ascii="Times New Roman" w:hAnsi="Times New Roman"/>
                <w:color w:val="000000"/>
                <w:sz w:val="24"/>
                <w:szCs w:val="24"/>
              </w:rPr>
              <w:t>Erkek</w:t>
            </w:r>
          </w:p>
        </w:tc>
        <w:tc>
          <w:tcPr>
            <w:tcW w:w="700" w:type="dxa"/>
            <w:noWrap/>
            <w:vAlign w:val="bottom"/>
          </w:tcPr>
          <w:p w14:paraId="6EEF1C03" w14:textId="77777777" w:rsidR="00820217" w:rsidRPr="00810769" w:rsidRDefault="00820217" w:rsidP="00A8262B">
            <w:pPr>
              <w:spacing w:after="0" w:line="360" w:lineRule="auto"/>
              <w:jc w:val="both"/>
              <w:rPr>
                <w:rFonts w:ascii="Times New Roman" w:hAnsi="Times New Roman"/>
                <w:color w:val="000000"/>
                <w:sz w:val="24"/>
                <w:szCs w:val="24"/>
              </w:rPr>
            </w:pPr>
            <w:r>
              <w:rPr>
                <w:rFonts w:ascii="Times New Roman" w:hAnsi="Times New Roman"/>
                <w:color w:val="000000"/>
                <w:sz w:val="24"/>
                <w:szCs w:val="24"/>
              </w:rPr>
              <w:t>97</w:t>
            </w:r>
          </w:p>
        </w:tc>
        <w:tc>
          <w:tcPr>
            <w:tcW w:w="1909" w:type="dxa"/>
            <w:noWrap/>
            <w:vAlign w:val="bottom"/>
          </w:tcPr>
          <w:p w14:paraId="66129FD1" w14:textId="77777777" w:rsidR="00820217" w:rsidRPr="00810769" w:rsidRDefault="00820217" w:rsidP="00A8262B">
            <w:pPr>
              <w:spacing w:after="0" w:line="360" w:lineRule="auto"/>
              <w:jc w:val="both"/>
              <w:rPr>
                <w:rFonts w:ascii="Times New Roman" w:hAnsi="Times New Roman"/>
                <w:color w:val="000000"/>
                <w:sz w:val="24"/>
                <w:szCs w:val="24"/>
              </w:rPr>
            </w:pPr>
            <w:r>
              <w:rPr>
                <w:rFonts w:ascii="Times New Roman" w:hAnsi="Times New Roman"/>
                <w:color w:val="000000"/>
                <w:sz w:val="24"/>
                <w:szCs w:val="24"/>
              </w:rPr>
              <w:t>86,29</w:t>
            </w:r>
          </w:p>
        </w:tc>
        <w:tc>
          <w:tcPr>
            <w:tcW w:w="1300" w:type="dxa"/>
            <w:noWrap/>
            <w:vAlign w:val="bottom"/>
          </w:tcPr>
          <w:p w14:paraId="7389F103" w14:textId="77777777" w:rsidR="00820217" w:rsidRPr="00810769" w:rsidRDefault="00820217" w:rsidP="00A8262B">
            <w:pPr>
              <w:spacing w:after="0" w:line="360" w:lineRule="auto"/>
              <w:jc w:val="both"/>
              <w:rPr>
                <w:rFonts w:ascii="Times New Roman" w:hAnsi="Times New Roman"/>
                <w:color w:val="000000"/>
                <w:sz w:val="24"/>
                <w:szCs w:val="24"/>
              </w:rPr>
            </w:pPr>
            <w:r>
              <w:rPr>
                <w:rFonts w:ascii="Times New Roman" w:hAnsi="Times New Roman"/>
                <w:color w:val="000000"/>
                <w:sz w:val="24"/>
                <w:szCs w:val="24"/>
              </w:rPr>
              <w:t>88,96</w:t>
            </w:r>
          </w:p>
        </w:tc>
        <w:tc>
          <w:tcPr>
            <w:tcW w:w="0" w:type="auto"/>
            <w:vMerge/>
            <w:vAlign w:val="center"/>
          </w:tcPr>
          <w:p w14:paraId="0DEFE300" w14:textId="77777777" w:rsidR="00820217" w:rsidRPr="00810769" w:rsidRDefault="00820217" w:rsidP="00A8262B">
            <w:pPr>
              <w:spacing w:after="0" w:line="360" w:lineRule="auto"/>
              <w:jc w:val="both"/>
              <w:rPr>
                <w:rFonts w:ascii="Times New Roman" w:hAnsi="Times New Roman"/>
                <w:color w:val="000000"/>
                <w:sz w:val="24"/>
                <w:szCs w:val="24"/>
              </w:rPr>
            </w:pPr>
          </w:p>
        </w:tc>
        <w:tc>
          <w:tcPr>
            <w:tcW w:w="0" w:type="auto"/>
            <w:vMerge/>
            <w:vAlign w:val="center"/>
          </w:tcPr>
          <w:p w14:paraId="46E4217C" w14:textId="77777777" w:rsidR="00820217" w:rsidRPr="00810769" w:rsidRDefault="00820217" w:rsidP="00A8262B">
            <w:pPr>
              <w:spacing w:after="0" w:line="360" w:lineRule="auto"/>
              <w:jc w:val="both"/>
              <w:rPr>
                <w:rFonts w:ascii="Times New Roman" w:hAnsi="Times New Roman"/>
                <w:color w:val="000000"/>
                <w:sz w:val="24"/>
                <w:szCs w:val="24"/>
              </w:rPr>
            </w:pPr>
          </w:p>
        </w:tc>
        <w:tc>
          <w:tcPr>
            <w:tcW w:w="0" w:type="auto"/>
            <w:vMerge/>
            <w:vAlign w:val="center"/>
          </w:tcPr>
          <w:p w14:paraId="38E56B83" w14:textId="77777777" w:rsidR="00820217" w:rsidRPr="00810769" w:rsidRDefault="00820217" w:rsidP="00A8262B">
            <w:pPr>
              <w:spacing w:after="0" w:line="360" w:lineRule="auto"/>
              <w:jc w:val="both"/>
              <w:rPr>
                <w:rFonts w:ascii="Times New Roman" w:hAnsi="Times New Roman"/>
                <w:color w:val="000000"/>
                <w:sz w:val="24"/>
                <w:szCs w:val="24"/>
              </w:rPr>
            </w:pPr>
          </w:p>
        </w:tc>
      </w:tr>
      <w:tr w:rsidR="00820217" w:rsidRPr="00810769" w14:paraId="0E8D1E49" w14:textId="77777777" w:rsidTr="00A8262B">
        <w:trPr>
          <w:trHeight w:val="300"/>
        </w:trPr>
        <w:tc>
          <w:tcPr>
            <w:tcW w:w="1219" w:type="dxa"/>
            <w:tcBorders>
              <w:top w:val="nil"/>
              <w:left w:val="nil"/>
              <w:bottom w:val="single" w:sz="4" w:space="0" w:color="auto"/>
              <w:right w:val="nil"/>
            </w:tcBorders>
            <w:noWrap/>
            <w:vAlign w:val="bottom"/>
            <w:hideMark/>
          </w:tcPr>
          <w:p w14:paraId="2899C7A7" w14:textId="77777777" w:rsidR="00820217" w:rsidRPr="00810769" w:rsidRDefault="00820217" w:rsidP="00A8262B">
            <w:pPr>
              <w:spacing w:after="0" w:line="360" w:lineRule="auto"/>
              <w:jc w:val="both"/>
              <w:rPr>
                <w:rFonts w:ascii="Times New Roman" w:hAnsi="Times New Roman"/>
                <w:b/>
                <w:bCs/>
                <w:color w:val="000000"/>
                <w:sz w:val="24"/>
                <w:szCs w:val="24"/>
              </w:rPr>
            </w:pPr>
            <w:r w:rsidRPr="00810769">
              <w:rPr>
                <w:rFonts w:ascii="Times New Roman" w:hAnsi="Times New Roman"/>
                <w:b/>
                <w:bCs/>
                <w:color w:val="000000"/>
                <w:sz w:val="24"/>
                <w:szCs w:val="24"/>
              </w:rPr>
              <w:t>Toplam</w:t>
            </w:r>
          </w:p>
        </w:tc>
        <w:tc>
          <w:tcPr>
            <w:tcW w:w="1107" w:type="dxa"/>
            <w:tcBorders>
              <w:top w:val="single" w:sz="4" w:space="0" w:color="auto"/>
              <w:left w:val="nil"/>
              <w:bottom w:val="single" w:sz="4" w:space="0" w:color="auto"/>
              <w:right w:val="nil"/>
            </w:tcBorders>
            <w:noWrap/>
            <w:vAlign w:val="bottom"/>
            <w:hideMark/>
          </w:tcPr>
          <w:p w14:paraId="2E8D1E05" w14:textId="77777777" w:rsidR="00820217" w:rsidRPr="00810769" w:rsidRDefault="00820217" w:rsidP="00A8262B">
            <w:pPr>
              <w:spacing w:after="0" w:line="360" w:lineRule="auto"/>
              <w:jc w:val="both"/>
              <w:rPr>
                <w:rFonts w:ascii="Times New Roman" w:hAnsi="Times New Roman"/>
                <w:color w:val="000000"/>
                <w:sz w:val="24"/>
                <w:szCs w:val="24"/>
              </w:rPr>
            </w:pPr>
            <w:r w:rsidRPr="00810769">
              <w:rPr>
                <w:rFonts w:ascii="Times New Roman" w:hAnsi="Times New Roman"/>
                <w:color w:val="000000"/>
                <w:sz w:val="24"/>
                <w:szCs w:val="24"/>
              </w:rPr>
              <w:t> </w:t>
            </w:r>
          </w:p>
        </w:tc>
        <w:tc>
          <w:tcPr>
            <w:tcW w:w="700" w:type="dxa"/>
            <w:tcBorders>
              <w:top w:val="single" w:sz="4" w:space="0" w:color="auto"/>
              <w:left w:val="nil"/>
              <w:bottom w:val="single" w:sz="4" w:space="0" w:color="auto"/>
              <w:right w:val="nil"/>
            </w:tcBorders>
            <w:noWrap/>
            <w:vAlign w:val="bottom"/>
            <w:hideMark/>
          </w:tcPr>
          <w:p w14:paraId="76C5832D" w14:textId="77777777" w:rsidR="00820217" w:rsidRPr="00810769" w:rsidRDefault="00820217" w:rsidP="00A8262B">
            <w:pPr>
              <w:spacing w:after="0" w:line="360" w:lineRule="auto"/>
              <w:jc w:val="both"/>
              <w:rPr>
                <w:rFonts w:ascii="Times New Roman" w:hAnsi="Times New Roman"/>
                <w:color w:val="000000"/>
                <w:sz w:val="24"/>
                <w:szCs w:val="24"/>
              </w:rPr>
            </w:pPr>
            <w:r w:rsidRPr="00810769">
              <w:rPr>
                <w:rFonts w:ascii="Times New Roman" w:hAnsi="Times New Roman"/>
                <w:color w:val="000000"/>
                <w:sz w:val="24"/>
                <w:szCs w:val="24"/>
              </w:rPr>
              <w:t>1</w:t>
            </w:r>
            <w:r>
              <w:rPr>
                <w:rFonts w:ascii="Times New Roman" w:hAnsi="Times New Roman"/>
                <w:color w:val="000000"/>
                <w:sz w:val="24"/>
                <w:szCs w:val="24"/>
              </w:rPr>
              <w:t>65</w:t>
            </w:r>
          </w:p>
        </w:tc>
        <w:tc>
          <w:tcPr>
            <w:tcW w:w="1909" w:type="dxa"/>
            <w:tcBorders>
              <w:top w:val="single" w:sz="4" w:space="0" w:color="auto"/>
              <w:left w:val="nil"/>
              <w:bottom w:val="single" w:sz="4" w:space="0" w:color="auto"/>
              <w:right w:val="nil"/>
            </w:tcBorders>
            <w:noWrap/>
            <w:vAlign w:val="bottom"/>
          </w:tcPr>
          <w:p w14:paraId="12463BA1" w14:textId="77777777" w:rsidR="00820217" w:rsidRPr="00810769" w:rsidRDefault="00820217" w:rsidP="00A8262B">
            <w:pPr>
              <w:spacing w:after="0" w:line="360" w:lineRule="auto"/>
              <w:jc w:val="both"/>
              <w:rPr>
                <w:rFonts w:ascii="Times New Roman" w:hAnsi="Times New Roman"/>
                <w:color w:val="000000"/>
                <w:sz w:val="24"/>
                <w:szCs w:val="24"/>
              </w:rPr>
            </w:pPr>
          </w:p>
        </w:tc>
        <w:tc>
          <w:tcPr>
            <w:tcW w:w="1300" w:type="dxa"/>
            <w:tcBorders>
              <w:top w:val="single" w:sz="4" w:space="0" w:color="auto"/>
              <w:left w:val="nil"/>
              <w:bottom w:val="single" w:sz="4" w:space="0" w:color="auto"/>
              <w:right w:val="nil"/>
            </w:tcBorders>
            <w:noWrap/>
            <w:vAlign w:val="bottom"/>
          </w:tcPr>
          <w:p w14:paraId="2B6A40B8" w14:textId="77777777" w:rsidR="00820217" w:rsidRPr="00810769" w:rsidRDefault="00820217" w:rsidP="00A8262B">
            <w:pPr>
              <w:spacing w:after="0" w:line="360" w:lineRule="auto"/>
              <w:jc w:val="both"/>
              <w:rPr>
                <w:rFonts w:ascii="Times New Roman" w:hAnsi="Times New Roman"/>
                <w:color w:val="000000"/>
                <w:sz w:val="24"/>
                <w:szCs w:val="24"/>
              </w:rPr>
            </w:pPr>
          </w:p>
        </w:tc>
        <w:tc>
          <w:tcPr>
            <w:tcW w:w="920" w:type="dxa"/>
            <w:tcBorders>
              <w:top w:val="single" w:sz="4" w:space="0" w:color="auto"/>
              <w:left w:val="nil"/>
              <w:bottom w:val="single" w:sz="4" w:space="0" w:color="auto"/>
              <w:right w:val="nil"/>
            </w:tcBorders>
            <w:noWrap/>
            <w:vAlign w:val="bottom"/>
          </w:tcPr>
          <w:p w14:paraId="26419349" w14:textId="77777777" w:rsidR="00820217" w:rsidRPr="00810769" w:rsidRDefault="00820217" w:rsidP="00A8262B">
            <w:pPr>
              <w:spacing w:after="0" w:line="360" w:lineRule="auto"/>
              <w:jc w:val="both"/>
              <w:rPr>
                <w:rFonts w:ascii="Times New Roman" w:hAnsi="Times New Roman"/>
                <w:color w:val="000000"/>
                <w:sz w:val="24"/>
                <w:szCs w:val="24"/>
              </w:rPr>
            </w:pPr>
          </w:p>
        </w:tc>
        <w:tc>
          <w:tcPr>
            <w:tcW w:w="781" w:type="dxa"/>
            <w:tcBorders>
              <w:top w:val="single" w:sz="4" w:space="0" w:color="auto"/>
              <w:left w:val="nil"/>
              <w:bottom w:val="single" w:sz="4" w:space="0" w:color="auto"/>
              <w:right w:val="nil"/>
            </w:tcBorders>
            <w:noWrap/>
            <w:vAlign w:val="bottom"/>
          </w:tcPr>
          <w:p w14:paraId="3CBC1317" w14:textId="77777777" w:rsidR="00820217" w:rsidRPr="00810769" w:rsidRDefault="00820217" w:rsidP="00A8262B">
            <w:pPr>
              <w:spacing w:after="0" w:line="360" w:lineRule="auto"/>
              <w:jc w:val="both"/>
              <w:rPr>
                <w:rFonts w:ascii="Times New Roman" w:hAnsi="Times New Roman"/>
                <w:color w:val="000000"/>
                <w:sz w:val="24"/>
                <w:szCs w:val="24"/>
              </w:rPr>
            </w:pPr>
          </w:p>
        </w:tc>
        <w:tc>
          <w:tcPr>
            <w:tcW w:w="851" w:type="dxa"/>
            <w:tcBorders>
              <w:top w:val="single" w:sz="4" w:space="0" w:color="auto"/>
              <w:left w:val="nil"/>
              <w:bottom w:val="single" w:sz="4" w:space="0" w:color="auto"/>
              <w:right w:val="nil"/>
            </w:tcBorders>
            <w:noWrap/>
            <w:vAlign w:val="bottom"/>
          </w:tcPr>
          <w:p w14:paraId="16351C58" w14:textId="77777777" w:rsidR="00820217" w:rsidRPr="00810769" w:rsidRDefault="00820217" w:rsidP="00A8262B">
            <w:pPr>
              <w:spacing w:after="0" w:line="360" w:lineRule="auto"/>
              <w:jc w:val="both"/>
              <w:rPr>
                <w:rFonts w:ascii="Times New Roman" w:hAnsi="Times New Roman"/>
                <w:color w:val="000000"/>
                <w:sz w:val="24"/>
                <w:szCs w:val="24"/>
              </w:rPr>
            </w:pPr>
          </w:p>
        </w:tc>
      </w:tr>
    </w:tbl>
    <w:p w14:paraId="56CF807A" w14:textId="77777777" w:rsidR="00820217" w:rsidRPr="00810769" w:rsidRDefault="00820217" w:rsidP="00820217">
      <w:pPr>
        <w:pStyle w:val="Tez5Paragraf"/>
        <w:spacing w:before="0"/>
        <w:ind w:firstLine="0"/>
      </w:pPr>
      <w:r w:rsidRPr="00810769">
        <w:lastRenderedPageBreak/>
        <w:t>*</w:t>
      </w:r>
      <w:r w:rsidRPr="00810769">
        <w:rPr>
          <w:i/>
        </w:rPr>
        <w:t>p</w:t>
      </w:r>
      <w:r w:rsidRPr="00810769">
        <w:t>&gt;0,05</w:t>
      </w:r>
    </w:p>
    <w:p w14:paraId="7180BDBB" w14:textId="77777777" w:rsidR="00820217" w:rsidRPr="00810769" w:rsidRDefault="00820217" w:rsidP="00820217">
      <w:pPr>
        <w:pStyle w:val="Tez5Paragraf"/>
        <w:spacing w:before="0"/>
        <w:ind w:firstLine="0"/>
      </w:pPr>
      <w:r w:rsidRPr="00810769">
        <w:rPr>
          <w:b/>
        </w:rPr>
        <w:tab/>
      </w:r>
      <w:r>
        <w:t>Tablo 4.2</w:t>
      </w:r>
      <w:r w:rsidRPr="00810769">
        <w:t>.2.1’e</w:t>
      </w:r>
      <w:r w:rsidRPr="00810769">
        <w:rPr>
          <w:b/>
        </w:rPr>
        <w:t xml:space="preserve"> </w:t>
      </w:r>
      <w:r w:rsidRPr="00810769">
        <w:t>baktığımızda yapılan Mann-</w:t>
      </w:r>
      <w:proofErr w:type="spellStart"/>
      <w:r w:rsidRPr="00810769">
        <w:t>Whitney</w:t>
      </w:r>
      <w:proofErr w:type="spellEnd"/>
      <w:r w:rsidRPr="00810769">
        <w:t xml:space="preserve"> U analizi sonunda Denizli </w:t>
      </w:r>
      <w:r>
        <w:t xml:space="preserve">Acıpayam ilçesinde </w:t>
      </w:r>
      <w:r w:rsidRPr="00580D79">
        <w:rPr>
          <w:bCs/>
          <w:color w:val="222222"/>
        </w:rPr>
        <w:t>ortaöğretim öğretmenlerinin eğitim yöneticilerinin iletişim becerilerine ilişkin algıları</w:t>
      </w:r>
      <w:r>
        <w:rPr>
          <w:bCs/>
          <w:color w:val="222222"/>
        </w:rPr>
        <w:t xml:space="preserve">yla </w:t>
      </w:r>
      <w:r w:rsidRPr="00580D79">
        <w:t>cinsiyet</w:t>
      </w:r>
      <w:r w:rsidRPr="00810769">
        <w:t xml:space="preserve"> değişkeni</w:t>
      </w:r>
      <w:r>
        <w:t xml:space="preserve"> arasında </w:t>
      </w:r>
      <w:r w:rsidRPr="00810769">
        <w:t>istatistiksel olarak 0,05 manidarlık düzeyinde anl</w:t>
      </w:r>
      <w:r>
        <w:t>amlı bir fark bulunamamıştır  (</w:t>
      </w:r>
      <w:r w:rsidRPr="00810769">
        <w:rPr>
          <w:i/>
        </w:rPr>
        <w:t>U</w:t>
      </w:r>
      <w:r w:rsidRPr="00810769">
        <w:t>= 2</w:t>
      </w:r>
      <w:r>
        <w:t>720</w:t>
      </w:r>
      <w:r w:rsidRPr="00810769">
        <w:t xml:space="preserve">,00; </w:t>
      </w:r>
      <w:r w:rsidRPr="00810769">
        <w:rPr>
          <w:i/>
        </w:rPr>
        <w:t>p&gt;</w:t>
      </w:r>
      <w:r>
        <w:t>0,05</w:t>
      </w:r>
      <w:r w:rsidRPr="00810769">
        <w:t xml:space="preserve">). </w:t>
      </w:r>
    </w:p>
    <w:p w14:paraId="72FBA0F9" w14:textId="77777777" w:rsidR="00820217" w:rsidRPr="00810769" w:rsidRDefault="00820217" w:rsidP="00820217">
      <w:pPr>
        <w:pStyle w:val="Tez5Paragraf"/>
        <w:spacing w:before="0"/>
        <w:ind w:firstLine="708"/>
        <w:rPr>
          <w:b/>
          <w:i/>
          <w:highlight w:val="yellow"/>
        </w:rPr>
      </w:pPr>
      <w:r w:rsidRPr="00810769">
        <w:t xml:space="preserve">Bir başka ifadeyle </w:t>
      </w:r>
      <w:r w:rsidRPr="00580D79">
        <w:rPr>
          <w:bCs/>
          <w:color w:val="222222"/>
        </w:rPr>
        <w:t>ortaöğretim öğretmenlerinin eğitim yöneticilerinin iletişim becerilerine ilişkin algıları</w:t>
      </w:r>
      <w:r>
        <w:rPr>
          <w:bCs/>
          <w:color w:val="222222"/>
        </w:rPr>
        <w:t xml:space="preserve">nın öğretmenlerin </w:t>
      </w:r>
      <w:r w:rsidRPr="00810769">
        <w:rPr>
          <w:color w:val="222222"/>
          <w:shd w:val="clear" w:color="auto" w:fill="FFFFFF"/>
        </w:rPr>
        <w:t xml:space="preserve">cinsiyeti ne olursa olsun </w:t>
      </w:r>
      <w:r>
        <w:rPr>
          <w:color w:val="222222"/>
          <w:shd w:val="clear" w:color="auto" w:fill="FFFFFF"/>
        </w:rPr>
        <w:t>herh</w:t>
      </w:r>
      <w:r w:rsidRPr="00810769">
        <w:rPr>
          <w:color w:val="222222"/>
          <w:shd w:val="clear" w:color="auto" w:fill="FFFFFF"/>
        </w:rPr>
        <w:t xml:space="preserve">angi bir farklılık </w:t>
      </w:r>
      <w:r>
        <w:rPr>
          <w:color w:val="222222"/>
          <w:shd w:val="clear" w:color="auto" w:fill="FFFFFF"/>
        </w:rPr>
        <w:t>oluşturmadığı ve kadın ve erkeklerin algılarının</w:t>
      </w:r>
      <w:r w:rsidRPr="00810769">
        <w:rPr>
          <w:color w:val="222222"/>
          <w:shd w:val="clear" w:color="auto" w:fill="FFFFFF"/>
        </w:rPr>
        <w:t xml:space="preserve"> aynı ya da benzer olduğu söylenebilir.</w:t>
      </w:r>
    </w:p>
    <w:p w14:paraId="3A5B5BD4" w14:textId="77777777" w:rsidR="00820217" w:rsidRPr="007C4342" w:rsidRDefault="00820217" w:rsidP="00820217">
      <w:pPr>
        <w:autoSpaceDE w:val="0"/>
        <w:autoSpaceDN w:val="0"/>
        <w:adjustRightInd w:val="0"/>
        <w:spacing w:after="0" w:line="360" w:lineRule="auto"/>
        <w:jc w:val="both"/>
        <w:rPr>
          <w:rFonts w:ascii="Times New Roman" w:hAnsi="Times New Roman"/>
          <w:sz w:val="24"/>
          <w:szCs w:val="24"/>
          <w:highlight w:val="yellow"/>
        </w:rPr>
      </w:pPr>
    </w:p>
    <w:p w14:paraId="5DDEB918" w14:textId="77777777" w:rsidR="00820217" w:rsidRPr="00303617" w:rsidRDefault="00820217" w:rsidP="00820217">
      <w:pPr>
        <w:pStyle w:val="Tez5Paragraf"/>
        <w:spacing w:before="0"/>
        <w:ind w:firstLine="0"/>
        <w:rPr>
          <w:b/>
        </w:rPr>
      </w:pPr>
      <w:r w:rsidRPr="00303617">
        <w:rPr>
          <w:b/>
        </w:rPr>
        <w:t>Tablo 4.2.2.2</w:t>
      </w:r>
      <w:r w:rsidRPr="00303617">
        <w:rPr>
          <w:b/>
        </w:rPr>
        <w:tab/>
      </w:r>
    </w:p>
    <w:p w14:paraId="446FA8D5" w14:textId="77777777" w:rsidR="00820217" w:rsidRPr="00A65D21" w:rsidRDefault="00820217" w:rsidP="00820217">
      <w:pPr>
        <w:pStyle w:val="Tez5Paragraf"/>
        <w:spacing w:before="0"/>
        <w:ind w:firstLine="0"/>
        <w:contextualSpacing w:val="0"/>
        <w:rPr>
          <w:b/>
          <w:i/>
        </w:rPr>
      </w:pPr>
      <w:r w:rsidRPr="00C352D2">
        <w:rPr>
          <w:b/>
          <w:bCs/>
          <w:i/>
          <w:color w:val="222222"/>
        </w:rPr>
        <w:t xml:space="preserve">Ortaöğretim Öğretmenlerinin Eğitim Yöneticilerinin İletişim Becerilerine İlişkin </w:t>
      </w:r>
      <w:r w:rsidRPr="00A65D21">
        <w:rPr>
          <w:b/>
          <w:bCs/>
          <w:i/>
          <w:color w:val="222222"/>
        </w:rPr>
        <w:t xml:space="preserve">Algılarının </w:t>
      </w:r>
      <w:r w:rsidRPr="00A65D21">
        <w:rPr>
          <w:b/>
          <w:i/>
        </w:rPr>
        <w:t xml:space="preserve">Kıdeme Göre </w:t>
      </w:r>
      <w:proofErr w:type="spellStart"/>
      <w:r>
        <w:rPr>
          <w:b/>
          <w:i/>
        </w:rPr>
        <w:t>Kruskal</w:t>
      </w:r>
      <w:proofErr w:type="spellEnd"/>
      <w:r>
        <w:rPr>
          <w:b/>
          <w:i/>
        </w:rPr>
        <w:t>-Wallis H Testi i</w:t>
      </w:r>
      <w:r w:rsidRPr="00A65D21">
        <w:rPr>
          <w:b/>
          <w:i/>
        </w:rPr>
        <w:t>le Analizi</w:t>
      </w:r>
    </w:p>
    <w:tbl>
      <w:tblPr>
        <w:tblW w:w="8662" w:type="dxa"/>
        <w:tblInd w:w="55" w:type="dxa"/>
        <w:tblCellMar>
          <w:left w:w="70" w:type="dxa"/>
          <w:right w:w="70" w:type="dxa"/>
        </w:tblCellMar>
        <w:tblLook w:val="04A0" w:firstRow="1" w:lastRow="0" w:firstColumn="1" w:lastColumn="0" w:noHBand="0" w:noVBand="1"/>
      </w:tblPr>
      <w:tblGrid>
        <w:gridCol w:w="1149"/>
        <w:gridCol w:w="1701"/>
        <w:gridCol w:w="640"/>
        <w:gridCol w:w="1912"/>
        <w:gridCol w:w="1133"/>
        <w:gridCol w:w="960"/>
        <w:gridCol w:w="1167"/>
      </w:tblGrid>
      <w:tr w:rsidR="00820217" w:rsidRPr="00A65D21" w14:paraId="4BCC79D0" w14:textId="77777777" w:rsidTr="00A8262B">
        <w:trPr>
          <w:trHeight w:val="300"/>
        </w:trPr>
        <w:tc>
          <w:tcPr>
            <w:tcW w:w="1149" w:type="dxa"/>
            <w:tcBorders>
              <w:top w:val="single" w:sz="4" w:space="0" w:color="auto"/>
              <w:left w:val="nil"/>
              <w:bottom w:val="single" w:sz="4" w:space="0" w:color="auto"/>
              <w:right w:val="nil"/>
            </w:tcBorders>
            <w:shd w:val="clear" w:color="auto" w:fill="auto"/>
            <w:noWrap/>
            <w:vAlign w:val="bottom"/>
            <w:hideMark/>
          </w:tcPr>
          <w:p w14:paraId="0AACC86D" w14:textId="77777777" w:rsidR="00820217" w:rsidRPr="00A65D21" w:rsidRDefault="00820217" w:rsidP="00A8262B">
            <w:pPr>
              <w:spacing w:after="0" w:line="360" w:lineRule="auto"/>
              <w:jc w:val="both"/>
              <w:rPr>
                <w:rFonts w:ascii="Times New Roman" w:hAnsi="Times New Roman"/>
                <w:b/>
                <w:bCs/>
                <w:color w:val="000000"/>
                <w:sz w:val="24"/>
                <w:szCs w:val="24"/>
              </w:rPr>
            </w:pPr>
            <w:r w:rsidRPr="00A65D21">
              <w:rPr>
                <w:rFonts w:ascii="Times New Roman" w:hAnsi="Times New Roman"/>
                <w:b/>
                <w:bCs/>
                <w:color w:val="000000"/>
                <w:sz w:val="24"/>
                <w:szCs w:val="24"/>
              </w:rPr>
              <w:t>Değişken</w:t>
            </w:r>
          </w:p>
        </w:tc>
        <w:tc>
          <w:tcPr>
            <w:tcW w:w="1701" w:type="dxa"/>
            <w:tcBorders>
              <w:top w:val="single" w:sz="4" w:space="0" w:color="auto"/>
              <w:left w:val="nil"/>
              <w:bottom w:val="single" w:sz="4" w:space="0" w:color="auto"/>
              <w:right w:val="nil"/>
            </w:tcBorders>
            <w:shd w:val="clear" w:color="auto" w:fill="auto"/>
            <w:noWrap/>
            <w:vAlign w:val="bottom"/>
            <w:hideMark/>
          </w:tcPr>
          <w:p w14:paraId="2191B74B" w14:textId="77777777" w:rsidR="00820217" w:rsidRPr="00A65D21" w:rsidRDefault="00820217" w:rsidP="00A8262B">
            <w:pPr>
              <w:spacing w:after="0" w:line="360" w:lineRule="auto"/>
              <w:jc w:val="both"/>
              <w:rPr>
                <w:rFonts w:ascii="Times New Roman" w:hAnsi="Times New Roman"/>
                <w:b/>
                <w:bCs/>
                <w:color w:val="000000"/>
                <w:sz w:val="24"/>
                <w:szCs w:val="24"/>
              </w:rPr>
            </w:pPr>
            <w:r w:rsidRPr="00A65D21">
              <w:rPr>
                <w:rFonts w:ascii="Times New Roman" w:hAnsi="Times New Roman"/>
                <w:b/>
                <w:bCs/>
                <w:color w:val="000000"/>
                <w:sz w:val="24"/>
                <w:szCs w:val="24"/>
              </w:rPr>
              <w:t>Kategori</w:t>
            </w:r>
          </w:p>
        </w:tc>
        <w:tc>
          <w:tcPr>
            <w:tcW w:w="640" w:type="dxa"/>
            <w:tcBorders>
              <w:top w:val="single" w:sz="4" w:space="0" w:color="auto"/>
              <w:left w:val="nil"/>
              <w:bottom w:val="single" w:sz="4" w:space="0" w:color="auto"/>
              <w:right w:val="nil"/>
            </w:tcBorders>
            <w:shd w:val="clear" w:color="auto" w:fill="auto"/>
            <w:noWrap/>
            <w:vAlign w:val="bottom"/>
            <w:hideMark/>
          </w:tcPr>
          <w:p w14:paraId="6E318CD6" w14:textId="77777777" w:rsidR="00820217" w:rsidRPr="00A65D21" w:rsidRDefault="00820217" w:rsidP="00A8262B">
            <w:pPr>
              <w:spacing w:after="0" w:line="360" w:lineRule="auto"/>
              <w:jc w:val="center"/>
              <w:rPr>
                <w:rFonts w:ascii="Times New Roman" w:hAnsi="Times New Roman"/>
                <w:b/>
                <w:bCs/>
                <w:color w:val="000000"/>
                <w:sz w:val="24"/>
                <w:szCs w:val="24"/>
              </w:rPr>
            </w:pPr>
            <w:proofErr w:type="gramStart"/>
            <w:r w:rsidRPr="00A65D21">
              <w:rPr>
                <w:rFonts w:ascii="Times New Roman" w:hAnsi="Times New Roman"/>
                <w:b/>
                <w:bCs/>
                <w:color w:val="000000"/>
                <w:sz w:val="24"/>
                <w:szCs w:val="24"/>
              </w:rPr>
              <w:t>n</w:t>
            </w:r>
            <w:proofErr w:type="gramEnd"/>
          </w:p>
        </w:tc>
        <w:tc>
          <w:tcPr>
            <w:tcW w:w="1912" w:type="dxa"/>
            <w:tcBorders>
              <w:top w:val="single" w:sz="4" w:space="0" w:color="auto"/>
              <w:left w:val="nil"/>
              <w:bottom w:val="single" w:sz="4" w:space="0" w:color="auto"/>
              <w:right w:val="nil"/>
            </w:tcBorders>
            <w:shd w:val="clear" w:color="auto" w:fill="auto"/>
            <w:noWrap/>
            <w:vAlign w:val="bottom"/>
            <w:hideMark/>
          </w:tcPr>
          <w:p w14:paraId="7DF4F0B7" w14:textId="77777777" w:rsidR="00820217" w:rsidRPr="00A65D21" w:rsidRDefault="00820217" w:rsidP="00A8262B">
            <w:pPr>
              <w:spacing w:after="0" w:line="360" w:lineRule="auto"/>
              <w:jc w:val="center"/>
              <w:rPr>
                <w:rFonts w:ascii="Times New Roman" w:hAnsi="Times New Roman"/>
                <w:b/>
                <w:bCs/>
                <w:color w:val="000000"/>
                <w:sz w:val="24"/>
                <w:szCs w:val="24"/>
              </w:rPr>
            </w:pPr>
            <w:r w:rsidRPr="00A65D21">
              <w:rPr>
                <w:rFonts w:ascii="Times New Roman" w:hAnsi="Times New Roman"/>
                <w:b/>
                <w:bCs/>
                <w:color w:val="000000"/>
                <w:sz w:val="24"/>
                <w:szCs w:val="24"/>
              </w:rPr>
              <w:t>Sıra Ortalaması</w:t>
            </w:r>
          </w:p>
        </w:tc>
        <w:tc>
          <w:tcPr>
            <w:tcW w:w="1133" w:type="dxa"/>
            <w:tcBorders>
              <w:top w:val="single" w:sz="4" w:space="0" w:color="auto"/>
              <w:left w:val="nil"/>
              <w:bottom w:val="single" w:sz="4" w:space="0" w:color="auto"/>
              <w:right w:val="nil"/>
            </w:tcBorders>
            <w:shd w:val="clear" w:color="auto" w:fill="auto"/>
            <w:noWrap/>
            <w:vAlign w:val="bottom"/>
            <w:hideMark/>
          </w:tcPr>
          <w:p w14:paraId="38C389CD" w14:textId="77777777" w:rsidR="00820217" w:rsidRPr="00A65D21" w:rsidRDefault="00820217" w:rsidP="00A8262B">
            <w:pPr>
              <w:spacing w:after="0" w:line="360" w:lineRule="auto"/>
              <w:jc w:val="center"/>
              <w:rPr>
                <w:rFonts w:ascii="Times New Roman" w:hAnsi="Times New Roman"/>
                <w:b/>
                <w:bCs/>
                <w:color w:val="000000"/>
                <w:sz w:val="24"/>
                <w:szCs w:val="24"/>
                <w:vertAlign w:val="superscript"/>
              </w:rPr>
            </w:pPr>
            <w:r w:rsidRPr="00A65D21">
              <w:rPr>
                <w:rFonts w:ascii="Times New Roman" w:hAnsi="Times New Roman"/>
                <w:b/>
                <w:bCs/>
                <w:color w:val="000000"/>
                <w:sz w:val="24"/>
                <w:szCs w:val="24"/>
              </w:rPr>
              <w:t>X</w:t>
            </w:r>
            <w:r w:rsidRPr="00A65D21">
              <w:rPr>
                <w:rFonts w:ascii="Times New Roman" w:hAnsi="Times New Roman"/>
                <w:b/>
                <w:bCs/>
                <w:color w:val="000000"/>
                <w:sz w:val="24"/>
                <w:szCs w:val="24"/>
                <w:vertAlign w:val="superscript"/>
              </w:rPr>
              <w:t>2</w:t>
            </w:r>
          </w:p>
        </w:tc>
        <w:tc>
          <w:tcPr>
            <w:tcW w:w="960" w:type="dxa"/>
            <w:tcBorders>
              <w:top w:val="single" w:sz="4" w:space="0" w:color="auto"/>
              <w:left w:val="nil"/>
              <w:bottom w:val="single" w:sz="4" w:space="0" w:color="auto"/>
              <w:right w:val="nil"/>
            </w:tcBorders>
            <w:shd w:val="clear" w:color="auto" w:fill="auto"/>
            <w:noWrap/>
            <w:vAlign w:val="bottom"/>
            <w:hideMark/>
          </w:tcPr>
          <w:p w14:paraId="408A57E9" w14:textId="77777777" w:rsidR="00820217" w:rsidRPr="00A65D21" w:rsidRDefault="00820217" w:rsidP="00A8262B">
            <w:pPr>
              <w:spacing w:after="0" w:line="360" w:lineRule="auto"/>
              <w:jc w:val="center"/>
              <w:rPr>
                <w:rFonts w:ascii="Times New Roman" w:hAnsi="Times New Roman"/>
                <w:b/>
                <w:bCs/>
                <w:color w:val="000000"/>
                <w:sz w:val="24"/>
                <w:szCs w:val="24"/>
              </w:rPr>
            </w:pPr>
            <w:proofErr w:type="gramStart"/>
            <w:r w:rsidRPr="00A65D21">
              <w:rPr>
                <w:rFonts w:ascii="Times New Roman" w:hAnsi="Times New Roman"/>
                <w:b/>
                <w:bCs/>
                <w:color w:val="000000"/>
                <w:sz w:val="24"/>
                <w:szCs w:val="24"/>
              </w:rPr>
              <w:t>p</w:t>
            </w:r>
            <w:proofErr w:type="gramEnd"/>
          </w:p>
        </w:tc>
        <w:tc>
          <w:tcPr>
            <w:tcW w:w="1167" w:type="dxa"/>
            <w:tcBorders>
              <w:top w:val="single" w:sz="4" w:space="0" w:color="auto"/>
              <w:left w:val="nil"/>
              <w:bottom w:val="single" w:sz="4" w:space="0" w:color="auto"/>
              <w:right w:val="nil"/>
            </w:tcBorders>
            <w:vAlign w:val="center"/>
          </w:tcPr>
          <w:p w14:paraId="165B68B4" w14:textId="77777777" w:rsidR="00820217" w:rsidRPr="00A65D21" w:rsidRDefault="00820217" w:rsidP="00A8262B">
            <w:pPr>
              <w:spacing w:after="0" w:line="360" w:lineRule="auto"/>
              <w:jc w:val="center"/>
              <w:rPr>
                <w:rFonts w:ascii="Times New Roman" w:hAnsi="Times New Roman"/>
                <w:b/>
                <w:bCs/>
                <w:color w:val="000000"/>
                <w:sz w:val="24"/>
                <w:szCs w:val="24"/>
              </w:rPr>
            </w:pPr>
            <w:r w:rsidRPr="00A65D21">
              <w:rPr>
                <w:rFonts w:ascii="Times New Roman" w:hAnsi="Times New Roman"/>
                <w:b/>
                <w:bCs/>
                <w:color w:val="000000"/>
                <w:sz w:val="24"/>
                <w:szCs w:val="24"/>
              </w:rPr>
              <w:t>Fark</w:t>
            </w:r>
          </w:p>
        </w:tc>
      </w:tr>
      <w:tr w:rsidR="00820217" w:rsidRPr="00A65D21" w14:paraId="2FC3159B" w14:textId="77777777" w:rsidTr="00A8262B">
        <w:trPr>
          <w:trHeight w:val="300"/>
        </w:trPr>
        <w:tc>
          <w:tcPr>
            <w:tcW w:w="1149" w:type="dxa"/>
            <w:vMerge w:val="restart"/>
            <w:tcBorders>
              <w:top w:val="nil"/>
              <w:left w:val="nil"/>
              <w:bottom w:val="single" w:sz="4" w:space="0" w:color="000000"/>
              <w:right w:val="nil"/>
            </w:tcBorders>
            <w:shd w:val="clear" w:color="auto" w:fill="auto"/>
            <w:noWrap/>
            <w:vAlign w:val="center"/>
            <w:hideMark/>
          </w:tcPr>
          <w:p w14:paraId="7E69F1C8" w14:textId="77777777" w:rsidR="00820217" w:rsidRPr="00A65D21" w:rsidRDefault="00820217" w:rsidP="00A8262B">
            <w:pPr>
              <w:spacing w:after="0" w:line="360" w:lineRule="auto"/>
              <w:jc w:val="both"/>
              <w:rPr>
                <w:rFonts w:ascii="Times New Roman" w:hAnsi="Times New Roman"/>
                <w:b/>
                <w:bCs/>
                <w:color w:val="000000"/>
                <w:sz w:val="24"/>
                <w:szCs w:val="24"/>
              </w:rPr>
            </w:pPr>
            <w:r>
              <w:rPr>
                <w:rFonts w:ascii="Times New Roman" w:hAnsi="Times New Roman"/>
                <w:b/>
                <w:bCs/>
                <w:color w:val="000000"/>
                <w:sz w:val="24"/>
                <w:szCs w:val="24"/>
              </w:rPr>
              <w:t>Kıdem</w:t>
            </w:r>
          </w:p>
        </w:tc>
        <w:tc>
          <w:tcPr>
            <w:tcW w:w="1701" w:type="dxa"/>
            <w:tcBorders>
              <w:top w:val="nil"/>
              <w:left w:val="nil"/>
              <w:bottom w:val="nil"/>
              <w:right w:val="nil"/>
            </w:tcBorders>
            <w:shd w:val="clear" w:color="auto" w:fill="auto"/>
            <w:noWrap/>
            <w:vAlign w:val="bottom"/>
            <w:hideMark/>
          </w:tcPr>
          <w:p w14:paraId="416D81F6" w14:textId="77777777" w:rsidR="00820217" w:rsidRPr="00A65D21" w:rsidRDefault="00820217" w:rsidP="00A8262B">
            <w:pPr>
              <w:spacing w:after="0" w:line="360" w:lineRule="auto"/>
              <w:jc w:val="both"/>
              <w:rPr>
                <w:rFonts w:ascii="Times New Roman" w:hAnsi="Times New Roman"/>
                <w:color w:val="000000"/>
                <w:sz w:val="24"/>
                <w:szCs w:val="24"/>
              </w:rPr>
            </w:pPr>
            <w:r w:rsidRPr="00A65D21">
              <w:rPr>
                <w:rFonts w:ascii="Times New Roman" w:hAnsi="Times New Roman"/>
                <w:color w:val="000000"/>
                <w:sz w:val="24"/>
                <w:szCs w:val="24"/>
              </w:rPr>
              <w:t>1-</w:t>
            </w:r>
            <w:r>
              <w:rPr>
                <w:rFonts w:ascii="Times New Roman" w:hAnsi="Times New Roman"/>
                <w:color w:val="000000"/>
                <w:sz w:val="24"/>
                <w:szCs w:val="24"/>
              </w:rPr>
              <w:t>10 Yıl</w:t>
            </w:r>
          </w:p>
        </w:tc>
        <w:tc>
          <w:tcPr>
            <w:tcW w:w="640" w:type="dxa"/>
            <w:tcBorders>
              <w:top w:val="nil"/>
              <w:left w:val="nil"/>
              <w:bottom w:val="nil"/>
              <w:right w:val="nil"/>
            </w:tcBorders>
            <w:shd w:val="clear" w:color="auto" w:fill="auto"/>
            <w:noWrap/>
            <w:vAlign w:val="bottom"/>
          </w:tcPr>
          <w:p w14:paraId="211FA165" w14:textId="77777777" w:rsidR="00820217" w:rsidRPr="00A65D21" w:rsidRDefault="00820217" w:rsidP="00A8262B">
            <w:pPr>
              <w:spacing w:after="0" w:line="360" w:lineRule="auto"/>
              <w:jc w:val="center"/>
              <w:rPr>
                <w:rFonts w:ascii="Times New Roman" w:hAnsi="Times New Roman"/>
                <w:color w:val="000000"/>
                <w:sz w:val="24"/>
                <w:szCs w:val="24"/>
              </w:rPr>
            </w:pPr>
            <w:r>
              <w:rPr>
                <w:rFonts w:ascii="Times New Roman" w:hAnsi="Times New Roman"/>
                <w:color w:val="000000"/>
                <w:sz w:val="24"/>
                <w:szCs w:val="24"/>
              </w:rPr>
              <w:t>60</w:t>
            </w:r>
          </w:p>
        </w:tc>
        <w:tc>
          <w:tcPr>
            <w:tcW w:w="1912" w:type="dxa"/>
            <w:tcBorders>
              <w:top w:val="nil"/>
              <w:left w:val="nil"/>
              <w:bottom w:val="nil"/>
              <w:right w:val="nil"/>
            </w:tcBorders>
            <w:shd w:val="clear" w:color="auto" w:fill="auto"/>
            <w:noWrap/>
            <w:vAlign w:val="bottom"/>
          </w:tcPr>
          <w:p w14:paraId="557F702A" w14:textId="77777777" w:rsidR="00820217" w:rsidRPr="00A65D21" w:rsidRDefault="00820217" w:rsidP="00A8262B">
            <w:pPr>
              <w:spacing w:after="0" w:line="360" w:lineRule="auto"/>
              <w:jc w:val="center"/>
              <w:rPr>
                <w:rFonts w:ascii="Times New Roman" w:hAnsi="Times New Roman"/>
                <w:color w:val="000000"/>
                <w:sz w:val="24"/>
                <w:szCs w:val="24"/>
              </w:rPr>
            </w:pPr>
            <w:r>
              <w:rPr>
                <w:rFonts w:ascii="Times New Roman" w:hAnsi="Times New Roman"/>
                <w:color w:val="000000"/>
                <w:sz w:val="24"/>
                <w:szCs w:val="24"/>
              </w:rPr>
              <w:t>88,71</w:t>
            </w:r>
          </w:p>
        </w:tc>
        <w:tc>
          <w:tcPr>
            <w:tcW w:w="1133" w:type="dxa"/>
            <w:vMerge w:val="restart"/>
            <w:tcBorders>
              <w:top w:val="nil"/>
              <w:left w:val="nil"/>
              <w:bottom w:val="single" w:sz="4" w:space="0" w:color="000000"/>
              <w:right w:val="nil"/>
            </w:tcBorders>
            <w:shd w:val="clear" w:color="auto" w:fill="auto"/>
            <w:noWrap/>
            <w:vAlign w:val="center"/>
          </w:tcPr>
          <w:p w14:paraId="14FED83F" w14:textId="77777777" w:rsidR="00820217" w:rsidRPr="00A65D21" w:rsidRDefault="00820217" w:rsidP="00A8262B">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1,39</w:t>
            </w:r>
          </w:p>
        </w:tc>
        <w:tc>
          <w:tcPr>
            <w:tcW w:w="960" w:type="dxa"/>
            <w:vMerge w:val="restart"/>
            <w:tcBorders>
              <w:top w:val="nil"/>
              <w:left w:val="nil"/>
              <w:bottom w:val="single" w:sz="4" w:space="0" w:color="000000"/>
              <w:right w:val="nil"/>
            </w:tcBorders>
            <w:shd w:val="clear" w:color="auto" w:fill="auto"/>
            <w:noWrap/>
            <w:vAlign w:val="center"/>
          </w:tcPr>
          <w:p w14:paraId="0FBAAC53" w14:textId="77777777" w:rsidR="00820217" w:rsidRPr="00A65D21" w:rsidRDefault="00820217" w:rsidP="00A8262B">
            <w:pPr>
              <w:spacing w:after="0" w:line="360" w:lineRule="auto"/>
              <w:jc w:val="center"/>
              <w:rPr>
                <w:rFonts w:ascii="Times New Roman" w:hAnsi="Times New Roman"/>
                <w:color w:val="000000"/>
                <w:sz w:val="24"/>
                <w:szCs w:val="24"/>
              </w:rPr>
            </w:pPr>
            <w:r>
              <w:rPr>
                <w:rFonts w:ascii="Times New Roman" w:hAnsi="Times New Roman"/>
                <w:color w:val="000000"/>
                <w:sz w:val="24"/>
                <w:szCs w:val="24"/>
              </w:rPr>
              <w:t>0,49</w:t>
            </w:r>
          </w:p>
        </w:tc>
        <w:tc>
          <w:tcPr>
            <w:tcW w:w="1167" w:type="dxa"/>
            <w:vMerge w:val="restart"/>
            <w:tcBorders>
              <w:top w:val="single" w:sz="4" w:space="0" w:color="auto"/>
              <w:left w:val="nil"/>
              <w:right w:val="nil"/>
            </w:tcBorders>
            <w:vAlign w:val="center"/>
          </w:tcPr>
          <w:p w14:paraId="0771B1EA" w14:textId="77777777" w:rsidR="00820217" w:rsidRPr="00A65D21" w:rsidRDefault="00820217" w:rsidP="00A8262B">
            <w:pPr>
              <w:spacing w:after="0" w:line="360" w:lineRule="auto"/>
              <w:jc w:val="center"/>
              <w:rPr>
                <w:rFonts w:ascii="Times New Roman" w:hAnsi="Times New Roman"/>
                <w:color w:val="000000"/>
                <w:sz w:val="24"/>
                <w:szCs w:val="24"/>
              </w:rPr>
            </w:pPr>
            <w:r>
              <w:rPr>
                <w:rFonts w:ascii="Times New Roman" w:hAnsi="Times New Roman"/>
                <w:color w:val="000000"/>
                <w:sz w:val="24"/>
                <w:szCs w:val="24"/>
              </w:rPr>
              <w:t>Yok</w:t>
            </w:r>
          </w:p>
        </w:tc>
      </w:tr>
      <w:tr w:rsidR="00820217" w:rsidRPr="00A65D21" w14:paraId="570EF08A" w14:textId="77777777" w:rsidTr="00A8262B">
        <w:trPr>
          <w:trHeight w:val="300"/>
        </w:trPr>
        <w:tc>
          <w:tcPr>
            <w:tcW w:w="1149" w:type="dxa"/>
            <w:vMerge/>
            <w:tcBorders>
              <w:top w:val="nil"/>
              <w:left w:val="nil"/>
              <w:bottom w:val="single" w:sz="4" w:space="0" w:color="000000"/>
              <w:right w:val="nil"/>
            </w:tcBorders>
            <w:vAlign w:val="center"/>
            <w:hideMark/>
          </w:tcPr>
          <w:p w14:paraId="6A20AC9B" w14:textId="77777777" w:rsidR="00820217" w:rsidRPr="00A65D21" w:rsidRDefault="00820217" w:rsidP="00A8262B">
            <w:pPr>
              <w:spacing w:after="0" w:line="360" w:lineRule="auto"/>
              <w:jc w:val="both"/>
              <w:rPr>
                <w:rFonts w:ascii="Times New Roman" w:hAnsi="Times New Roman"/>
                <w:b/>
                <w:bCs/>
                <w:color w:val="000000"/>
                <w:sz w:val="24"/>
                <w:szCs w:val="24"/>
              </w:rPr>
            </w:pPr>
          </w:p>
        </w:tc>
        <w:tc>
          <w:tcPr>
            <w:tcW w:w="1701" w:type="dxa"/>
            <w:tcBorders>
              <w:top w:val="nil"/>
              <w:left w:val="nil"/>
              <w:bottom w:val="nil"/>
              <w:right w:val="nil"/>
            </w:tcBorders>
            <w:shd w:val="clear" w:color="auto" w:fill="auto"/>
            <w:noWrap/>
            <w:vAlign w:val="bottom"/>
            <w:hideMark/>
          </w:tcPr>
          <w:p w14:paraId="028A9339" w14:textId="77777777" w:rsidR="00820217" w:rsidRPr="00A65D21" w:rsidRDefault="00820217" w:rsidP="00A8262B">
            <w:pPr>
              <w:spacing w:after="0" w:line="360" w:lineRule="auto"/>
              <w:jc w:val="both"/>
              <w:rPr>
                <w:rFonts w:ascii="Times New Roman" w:hAnsi="Times New Roman"/>
                <w:color w:val="000000"/>
                <w:sz w:val="24"/>
                <w:szCs w:val="24"/>
              </w:rPr>
            </w:pPr>
            <w:r>
              <w:rPr>
                <w:rFonts w:ascii="Times New Roman" w:hAnsi="Times New Roman"/>
                <w:color w:val="000000"/>
                <w:sz w:val="24"/>
                <w:szCs w:val="24"/>
              </w:rPr>
              <w:t>11-2</w:t>
            </w:r>
            <w:r w:rsidRPr="00A65D21">
              <w:rPr>
                <w:rFonts w:ascii="Times New Roman" w:hAnsi="Times New Roman"/>
                <w:color w:val="000000"/>
                <w:sz w:val="24"/>
                <w:szCs w:val="24"/>
              </w:rPr>
              <w:t>0</w:t>
            </w:r>
            <w:r>
              <w:rPr>
                <w:rFonts w:ascii="Times New Roman" w:hAnsi="Times New Roman"/>
                <w:color w:val="000000"/>
                <w:sz w:val="24"/>
                <w:szCs w:val="24"/>
              </w:rPr>
              <w:t xml:space="preserve"> Yıl</w:t>
            </w:r>
          </w:p>
        </w:tc>
        <w:tc>
          <w:tcPr>
            <w:tcW w:w="640" w:type="dxa"/>
            <w:tcBorders>
              <w:top w:val="nil"/>
              <w:left w:val="nil"/>
              <w:bottom w:val="nil"/>
              <w:right w:val="nil"/>
            </w:tcBorders>
            <w:shd w:val="clear" w:color="auto" w:fill="auto"/>
            <w:noWrap/>
            <w:vAlign w:val="bottom"/>
          </w:tcPr>
          <w:p w14:paraId="193EAE2D" w14:textId="77777777" w:rsidR="00820217" w:rsidRPr="00A65D21" w:rsidRDefault="00820217" w:rsidP="00A8262B">
            <w:pPr>
              <w:spacing w:after="0" w:line="360" w:lineRule="auto"/>
              <w:jc w:val="center"/>
              <w:rPr>
                <w:rFonts w:ascii="Times New Roman" w:hAnsi="Times New Roman"/>
                <w:color w:val="000000"/>
                <w:sz w:val="24"/>
                <w:szCs w:val="24"/>
              </w:rPr>
            </w:pPr>
            <w:r>
              <w:rPr>
                <w:rFonts w:ascii="Times New Roman" w:hAnsi="Times New Roman"/>
                <w:color w:val="000000"/>
                <w:sz w:val="24"/>
                <w:szCs w:val="24"/>
              </w:rPr>
              <w:t>40</w:t>
            </w:r>
          </w:p>
        </w:tc>
        <w:tc>
          <w:tcPr>
            <w:tcW w:w="1912" w:type="dxa"/>
            <w:tcBorders>
              <w:top w:val="nil"/>
              <w:left w:val="nil"/>
              <w:bottom w:val="nil"/>
              <w:right w:val="nil"/>
            </w:tcBorders>
            <w:shd w:val="clear" w:color="auto" w:fill="auto"/>
            <w:noWrap/>
            <w:vAlign w:val="bottom"/>
          </w:tcPr>
          <w:p w14:paraId="14ACBE3B" w14:textId="77777777" w:rsidR="00820217" w:rsidRPr="00A65D21" w:rsidRDefault="00820217" w:rsidP="00A8262B">
            <w:pPr>
              <w:spacing w:after="0" w:line="360" w:lineRule="auto"/>
              <w:jc w:val="center"/>
              <w:rPr>
                <w:rFonts w:ascii="Times New Roman" w:hAnsi="Times New Roman"/>
                <w:color w:val="000000"/>
                <w:sz w:val="24"/>
                <w:szCs w:val="24"/>
              </w:rPr>
            </w:pPr>
            <w:r>
              <w:rPr>
                <w:rFonts w:ascii="Times New Roman" w:hAnsi="Times New Roman"/>
                <w:color w:val="000000"/>
                <w:sz w:val="24"/>
                <w:szCs w:val="24"/>
              </w:rPr>
              <w:t>81,06</w:t>
            </w:r>
          </w:p>
        </w:tc>
        <w:tc>
          <w:tcPr>
            <w:tcW w:w="1133" w:type="dxa"/>
            <w:vMerge/>
            <w:tcBorders>
              <w:top w:val="nil"/>
              <w:left w:val="nil"/>
              <w:bottom w:val="single" w:sz="4" w:space="0" w:color="000000"/>
              <w:right w:val="nil"/>
            </w:tcBorders>
            <w:vAlign w:val="center"/>
          </w:tcPr>
          <w:p w14:paraId="420AABA9" w14:textId="77777777" w:rsidR="00820217" w:rsidRPr="00A65D21" w:rsidRDefault="00820217" w:rsidP="00A8262B">
            <w:pPr>
              <w:spacing w:after="0" w:line="360" w:lineRule="auto"/>
              <w:jc w:val="center"/>
              <w:rPr>
                <w:rFonts w:ascii="Times New Roman" w:hAnsi="Times New Roman"/>
                <w:color w:val="000000"/>
                <w:sz w:val="24"/>
                <w:szCs w:val="24"/>
              </w:rPr>
            </w:pPr>
          </w:p>
        </w:tc>
        <w:tc>
          <w:tcPr>
            <w:tcW w:w="960" w:type="dxa"/>
            <w:vMerge/>
            <w:tcBorders>
              <w:top w:val="nil"/>
              <w:left w:val="nil"/>
              <w:bottom w:val="single" w:sz="4" w:space="0" w:color="000000"/>
              <w:right w:val="nil"/>
            </w:tcBorders>
            <w:vAlign w:val="center"/>
          </w:tcPr>
          <w:p w14:paraId="2E683E26" w14:textId="77777777" w:rsidR="00820217" w:rsidRPr="00A65D21" w:rsidRDefault="00820217" w:rsidP="00A8262B">
            <w:pPr>
              <w:spacing w:after="0" w:line="360" w:lineRule="auto"/>
              <w:jc w:val="center"/>
              <w:rPr>
                <w:rFonts w:ascii="Times New Roman" w:hAnsi="Times New Roman"/>
                <w:color w:val="000000"/>
                <w:sz w:val="24"/>
                <w:szCs w:val="24"/>
              </w:rPr>
            </w:pPr>
          </w:p>
        </w:tc>
        <w:tc>
          <w:tcPr>
            <w:tcW w:w="1167" w:type="dxa"/>
            <w:vMerge/>
            <w:tcBorders>
              <w:left w:val="nil"/>
              <w:right w:val="nil"/>
            </w:tcBorders>
          </w:tcPr>
          <w:p w14:paraId="702503C8" w14:textId="77777777" w:rsidR="00820217" w:rsidRPr="00A65D21" w:rsidRDefault="00820217" w:rsidP="00A8262B">
            <w:pPr>
              <w:spacing w:after="0" w:line="360" w:lineRule="auto"/>
              <w:jc w:val="center"/>
              <w:rPr>
                <w:rFonts w:ascii="Times New Roman" w:hAnsi="Times New Roman"/>
                <w:color w:val="000000"/>
                <w:sz w:val="24"/>
                <w:szCs w:val="24"/>
              </w:rPr>
            </w:pPr>
          </w:p>
        </w:tc>
      </w:tr>
      <w:tr w:rsidR="00820217" w:rsidRPr="00A65D21" w14:paraId="7D0B1CF9" w14:textId="77777777" w:rsidTr="00A8262B">
        <w:trPr>
          <w:trHeight w:val="300"/>
        </w:trPr>
        <w:tc>
          <w:tcPr>
            <w:tcW w:w="1149" w:type="dxa"/>
            <w:vMerge/>
            <w:tcBorders>
              <w:top w:val="nil"/>
              <w:left w:val="nil"/>
              <w:bottom w:val="single" w:sz="4" w:space="0" w:color="000000"/>
              <w:right w:val="nil"/>
            </w:tcBorders>
            <w:vAlign w:val="center"/>
            <w:hideMark/>
          </w:tcPr>
          <w:p w14:paraId="732EB2B9" w14:textId="77777777" w:rsidR="00820217" w:rsidRPr="00A65D21" w:rsidRDefault="00820217" w:rsidP="00A8262B">
            <w:pPr>
              <w:spacing w:after="0" w:line="360" w:lineRule="auto"/>
              <w:jc w:val="both"/>
              <w:rPr>
                <w:rFonts w:ascii="Times New Roman" w:hAnsi="Times New Roman"/>
                <w:b/>
                <w:bCs/>
                <w:color w:val="000000"/>
                <w:sz w:val="24"/>
                <w:szCs w:val="24"/>
              </w:rPr>
            </w:pPr>
          </w:p>
        </w:tc>
        <w:tc>
          <w:tcPr>
            <w:tcW w:w="1701" w:type="dxa"/>
            <w:tcBorders>
              <w:top w:val="nil"/>
              <w:left w:val="nil"/>
              <w:bottom w:val="nil"/>
              <w:right w:val="nil"/>
            </w:tcBorders>
            <w:shd w:val="clear" w:color="auto" w:fill="auto"/>
            <w:noWrap/>
            <w:vAlign w:val="bottom"/>
            <w:hideMark/>
          </w:tcPr>
          <w:p w14:paraId="618B662E" w14:textId="77777777" w:rsidR="00820217" w:rsidRPr="00A65D21" w:rsidRDefault="00820217" w:rsidP="00A8262B">
            <w:pPr>
              <w:spacing w:after="0" w:line="360" w:lineRule="auto"/>
              <w:jc w:val="both"/>
              <w:rPr>
                <w:rFonts w:ascii="Times New Roman" w:hAnsi="Times New Roman"/>
                <w:color w:val="000000"/>
                <w:sz w:val="24"/>
                <w:szCs w:val="24"/>
              </w:rPr>
            </w:pPr>
            <w:r>
              <w:rPr>
                <w:rFonts w:ascii="Times New Roman" w:hAnsi="Times New Roman"/>
                <w:color w:val="000000"/>
                <w:sz w:val="24"/>
                <w:szCs w:val="24"/>
              </w:rPr>
              <w:t>2</w:t>
            </w:r>
            <w:r w:rsidRPr="00A65D21">
              <w:rPr>
                <w:rFonts w:ascii="Times New Roman" w:hAnsi="Times New Roman"/>
                <w:color w:val="000000"/>
                <w:sz w:val="24"/>
                <w:szCs w:val="24"/>
              </w:rPr>
              <w:t xml:space="preserve">1 </w:t>
            </w:r>
            <w:r>
              <w:rPr>
                <w:rFonts w:ascii="Times New Roman" w:hAnsi="Times New Roman"/>
                <w:color w:val="000000"/>
                <w:sz w:val="24"/>
                <w:szCs w:val="24"/>
              </w:rPr>
              <w:t>Yıl ve Üzeri</w:t>
            </w:r>
          </w:p>
        </w:tc>
        <w:tc>
          <w:tcPr>
            <w:tcW w:w="640" w:type="dxa"/>
            <w:tcBorders>
              <w:top w:val="nil"/>
              <w:left w:val="nil"/>
              <w:bottom w:val="nil"/>
              <w:right w:val="nil"/>
            </w:tcBorders>
            <w:shd w:val="clear" w:color="auto" w:fill="auto"/>
            <w:noWrap/>
            <w:vAlign w:val="bottom"/>
          </w:tcPr>
          <w:p w14:paraId="3BDBE008" w14:textId="77777777" w:rsidR="00820217" w:rsidRPr="00A65D21" w:rsidRDefault="00820217" w:rsidP="00A8262B">
            <w:pPr>
              <w:spacing w:after="0" w:line="360" w:lineRule="auto"/>
              <w:jc w:val="center"/>
              <w:rPr>
                <w:rFonts w:ascii="Times New Roman" w:hAnsi="Times New Roman"/>
                <w:color w:val="000000"/>
                <w:sz w:val="24"/>
                <w:szCs w:val="24"/>
              </w:rPr>
            </w:pPr>
            <w:r>
              <w:rPr>
                <w:rFonts w:ascii="Times New Roman" w:hAnsi="Times New Roman"/>
                <w:color w:val="000000"/>
                <w:sz w:val="24"/>
                <w:szCs w:val="24"/>
              </w:rPr>
              <w:t>65</w:t>
            </w:r>
          </w:p>
        </w:tc>
        <w:tc>
          <w:tcPr>
            <w:tcW w:w="1912" w:type="dxa"/>
            <w:tcBorders>
              <w:top w:val="nil"/>
              <w:left w:val="nil"/>
              <w:bottom w:val="nil"/>
              <w:right w:val="nil"/>
            </w:tcBorders>
            <w:shd w:val="clear" w:color="auto" w:fill="auto"/>
            <w:noWrap/>
            <w:vAlign w:val="bottom"/>
          </w:tcPr>
          <w:p w14:paraId="7D2E6D44" w14:textId="77777777" w:rsidR="00820217" w:rsidRPr="00A65D21" w:rsidRDefault="00820217" w:rsidP="00A8262B">
            <w:pPr>
              <w:spacing w:after="0" w:line="360" w:lineRule="auto"/>
              <w:jc w:val="center"/>
              <w:rPr>
                <w:rFonts w:ascii="Times New Roman" w:hAnsi="Times New Roman"/>
                <w:color w:val="000000"/>
                <w:sz w:val="24"/>
                <w:szCs w:val="24"/>
              </w:rPr>
            </w:pPr>
            <w:r>
              <w:rPr>
                <w:rFonts w:ascii="Times New Roman" w:hAnsi="Times New Roman"/>
                <w:color w:val="000000"/>
                <w:sz w:val="24"/>
                <w:szCs w:val="24"/>
              </w:rPr>
              <w:t>78,92</w:t>
            </w:r>
          </w:p>
        </w:tc>
        <w:tc>
          <w:tcPr>
            <w:tcW w:w="1133" w:type="dxa"/>
            <w:vMerge/>
            <w:tcBorders>
              <w:top w:val="nil"/>
              <w:left w:val="nil"/>
              <w:bottom w:val="single" w:sz="4" w:space="0" w:color="000000"/>
              <w:right w:val="nil"/>
            </w:tcBorders>
            <w:vAlign w:val="center"/>
          </w:tcPr>
          <w:p w14:paraId="7922CC26" w14:textId="77777777" w:rsidR="00820217" w:rsidRPr="00A65D21" w:rsidRDefault="00820217" w:rsidP="00A8262B">
            <w:pPr>
              <w:spacing w:after="0" w:line="360" w:lineRule="auto"/>
              <w:jc w:val="center"/>
              <w:rPr>
                <w:rFonts w:ascii="Times New Roman" w:hAnsi="Times New Roman"/>
                <w:color w:val="000000"/>
                <w:sz w:val="24"/>
                <w:szCs w:val="24"/>
              </w:rPr>
            </w:pPr>
          </w:p>
        </w:tc>
        <w:tc>
          <w:tcPr>
            <w:tcW w:w="960" w:type="dxa"/>
            <w:vMerge/>
            <w:tcBorders>
              <w:top w:val="nil"/>
              <w:left w:val="nil"/>
              <w:bottom w:val="single" w:sz="4" w:space="0" w:color="000000"/>
              <w:right w:val="nil"/>
            </w:tcBorders>
            <w:vAlign w:val="center"/>
          </w:tcPr>
          <w:p w14:paraId="46FED726" w14:textId="77777777" w:rsidR="00820217" w:rsidRPr="00A65D21" w:rsidRDefault="00820217" w:rsidP="00A8262B">
            <w:pPr>
              <w:spacing w:after="0" w:line="360" w:lineRule="auto"/>
              <w:jc w:val="center"/>
              <w:rPr>
                <w:rFonts w:ascii="Times New Roman" w:hAnsi="Times New Roman"/>
                <w:color w:val="000000"/>
                <w:sz w:val="24"/>
                <w:szCs w:val="24"/>
              </w:rPr>
            </w:pPr>
          </w:p>
        </w:tc>
        <w:tc>
          <w:tcPr>
            <w:tcW w:w="1167" w:type="dxa"/>
            <w:vMerge/>
            <w:tcBorders>
              <w:left w:val="nil"/>
              <w:right w:val="nil"/>
            </w:tcBorders>
          </w:tcPr>
          <w:p w14:paraId="3990A4B2" w14:textId="77777777" w:rsidR="00820217" w:rsidRPr="00A65D21" w:rsidRDefault="00820217" w:rsidP="00A8262B">
            <w:pPr>
              <w:spacing w:after="0" w:line="360" w:lineRule="auto"/>
              <w:jc w:val="center"/>
              <w:rPr>
                <w:rFonts w:ascii="Times New Roman" w:hAnsi="Times New Roman"/>
                <w:color w:val="000000"/>
                <w:sz w:val="24"/>
                <w:szCs w:val="24"/>
              </w:rPr>
            </w:pPr>
          </w:p>
        </w:tc>
      </w:tr>
      <w:tr w:rsidR="00820217" w:rsidRPr="00A65D21" w14:paraId="654AA709" w14:textId="77777777" w:rsidTr="00A8262B">
        <w:trPr>
          <w:trHeight w:val="300"/>
        </w:trPr>
        <w:tc>
          <w:tcPr>
            <w:tcW w:w="1149" w:type="dxa"/>
            <w:tcBorders>
              <w:top w:val="nil"/>
              <w:left w:val="nil"/>
              <w:bottom w:val="single" w:sz="4" w:space="0" w:color="auto"/>
              <w:right w:val="nil"/>
            </w:tcBorders>
            <w:shd w:val="clear" w:color="auto" w:fill="auto"/>
            <w:noWrap/>
            <w:vAlign w:val="bottom"/>
            <w:hideMark/>
          </w:tcPr>
          <w:p w14:paraId="2E637445" w14:textId="77777777" w:rsidR="00820217" w:rsidRPr="00A65D21" w:rsidRDefault="00820217" w:rsidP="00A8262B">
            <w:pPr>
              <w:spacing w:after="0" w:line="360" w:lineRule="auto"/>
              <w:jc w:val="both"/>
              <w:rPr>
                <w:rFonts w:ascii="Times New Roman" w:hAnsi="Times New Roman"/>
                <w:b/>
                <w:bCs/>
                <w:color w:val="000000"/>
                <w:sz w:val="24"/>
                <w:szCs w:val="24"/>
              </w:rPr>
            </w:pPr>
            <w:r w:rsidRPr="00A65D21">
              <w:rPr>
                <w:rFonts w:ascii="Times New Roman" w:hAnsi="Times New Roman"/>
                <w:b/>
                <w:bCs/>
                <w:color w:val="000000"/>
                <w:sz w:val="24"/>
                <w:szCs w:val="24"/>
              </w:rPr>
              <w:t>Toplam</w:t>
            </w:r>
          </w:p>
        </w:tc>
        <w:tc>
          <w:tcPr>
            <w:tcW w:w="1701" w:type="dxa"/>
            <w:tcBorders>
              <w:top w:val="single" w:sz="4" w:space="0" w:color="auto"/>
              <w:left w:val="nil"/>
              <w:bottom w:val="single" w:sz="4" w:space="0" w:color="auto"/>
              <w:right w:val="nil"/>
            </w:tcBorders>
            <w:shd w:val="clear" w:color="auto" w:fill="auto"/>
            <w:noWrap/>
            <w:vAlign w:val="bottom"/>
            <w:hideMark/>
          </w:tcPr>
          <w:p w14:paraId="38703FA0" w14:textId="77777777" w:rsidR="00820217" w:rsidRPr="00A65D21" w:rsidRDefault="00820217" w:rsidP="00A8262B">
            <w:pPr>
              <w:spacing w:after="0" w:line="360" w:lineRule="auto"/>
              <w:jc w:val="both"/>
              <w:rPr>
                <w:rFonts w:ascii="Times New Roman" w:hAnsi="Times New Roman"/>
                <w:color w:val="000000"/>
                <w:sz w:val="24"/>
                <w:szCs w:val="24"/>
              </w:rPr>
            </w:pPr>
          </w:p>
        </w:tc>
        <w:tc>
          <w:tcPr>
            <w:tcW w:w="640" w:type="dxa"/>
            <w:tcBorders>
              <w:top w:val="single" w:sz="4" w:space="0" w:color="auto"/>
              <w:left w:val="nil"/>
              <w:bottom w:val="single" w:sz="4" w:space="0" w:color="auto"/>
              <w:right w:val="nil"/>
            </w:tcBorders>
            <w:shd w:val="clear" w:color="auto" w:fill="auto"/>
            <w:noWrap/>
            <w:vAlign w:val="bottom"/>
            <w:hideMark/>
          </w:tcPr>
          <w:p w14:paraId="4545BEAE" w14:textId="77777777" w:rsidR="00820217" w:rsidRPr="00A65D21" w:rsidRDefault="00820217" w:rsidP="00A8262B">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165</w:t>
            </w:r>
          </w:p>
        </w:tc>
        <w:tc>
          <w:tcPr>
            <w:tcW w:w="1912" w:type="dxa"/>
            <w:tcBorders>
              <w:top w:val="single" w:sz="4" w:space="0" w:color="auto"/>
              <w:left w:val="nil"/>
              <w:bottom w:val="single" w:sz="4" w:space="0" w:color="auto"/>
              <w:right w:val="nil"/>
            </w:tcBorders>
            <w:shd w:val="clear" w:color="auto" w:fill="auto"/>
            <w:noWrap/>
            <w:vAlign w:val="bottom"/>
            <w:hideMark/>
          </w:tcPr>
          <w:p w14:paraId="1FB10616" w14:textId="77777777" w:rsidR="00820217" w:rsidRPr="00A65D21" w:rsidRDefault="00820217" w:rsidP="00A8262B">
            <w:pPr>
              <w:spacing w:after="0" w:line="360" w:lineRule="auto"/>
              <w:jc w:val="center"/>
              <w:rPr>
                <w:rFonts w:ascii="Times New Roman" w:hAnsi="Times New Roman"/>
                <w:color w:val="000000"/>
                <w:sz w:val="24"/>
                <w:szCs w:val="24"/>
              </w:rPr>
            </w:pPr>
          </w:p>
        </w:tc>
        <w:tc>
          <w:tcPr>
            <w:tcW w:w="1133" w:type="dxa"/>
            <w:tcBorders>
              <w:top w:val="nil"/>
              <w:left w:val="nil"/>
              <w:bottom w:val="single" w:sz="4" w:space="0" w:color="auto"/>
              <w:right w:val="nil"/>
            </w:tcBorders>
            <w:shd w:val="clear" w:color="auto" w:fill="auto"/>
            <w:noWrap/>
            <w:vAlign w:val="bottom"/>
            <w:hideMark/>
          </w:tcPr>
          <w:p w14:paraId="65432A8B" w14:textId="77777777" w:rsidR="00820217" w:rsidRPr="00A65D21" w:rsidRDefault="00820217" w:rsidP="00A8262B">
            <w:pPr>
              <w:spacing w:after="0" w:line="360" w:lineRule="auto"/>
              <w:jc w:val="center"/>
              <w:rPr>
                <w:rFonts w:ascii="Times New Roman" w:hAnsi="Times New Roman"/>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14:paraId="5CC40B4F" w14:textId="77777777" w:rsidR="00820217" w:rsidRPr="00A65D21" w:rsidRDefault="00820217" w:rsidP="00A8262B">
            <w:pPr>
              <w:spacing w:after="0" w:line="360" w:lineRule="auto"/>
              <w:jc w:val="center"/>
              <w:rPr>
                <w:rFonts w:ascii="Times New Roman" w:hAnsi="Times New Roman"/>
                <w:color w:val="000000"/>
                <w:sz w:val="24"/>
                <w:szCs w:val="24"/>
              </w:rPr>
            </w:pPr>
          </w:p>
        </w:tc>
        <w:tc>
          <w:tcPr>
            <w:tcW w:w="1167" w:type="dxa"/>
            <w:tcBorders>
              <w:top w:val="single" w:sz="4" w:space="0" w:color="auto"/>
              <w:left w:val="nil"/>
              <w:bottom w:val="single" w:sz="4" w:space="0" w:color="auto"/>
              <w:right w:val="nil"/>
            </w:tcBorders>
          </w:tcPr>
          <w:p w14:paraId="67F2B65B" w14:textId="77777777" w:rsidR="00820217" w:rsidRPr="00A65D21" w:rsidRDefault="00820217" w:rsidP="00A8262B">
            <w:pPr>
              <w:spacing w:after="0" w:line="360" w:lineRule="auto"/>
              <w:jc w:val="center"/>
              <w:rPr>
                <w:rFonts w:ascii="Times New Roman" w:hAnsi="Times New Roman"/>
                <w:color w:val="000000"/>
                <w:sz w:val="24"/>
                <w:szCs w:val="24"/>
              </w:rPr>
            </w:pPr>
          </w:p>
        </w:tc>
      </w:tr>
    </w:tbl>
    <w:p w14:paraId="7BF6E646" w14:textId="77777777" w:rsidR="00820217" w:rsidRDefault="00820217" w:rsidP="00820217">
      <w:pPr>
        <w:pStyle w:val="Tez5Paragraf"/>
        <w:spacing w:before="0"/>
        <w:ind w:firstLine="0"/>
        <w:contextualSpacing w:val="0"/>
      </w:pPr>
      <w:r w:rsidRPr="00A65D21">
        <w:t>*</w:t>
      </w:r>
      <w:r w:rsidRPr="00A65D21">
        <w:rPr>
          <w:i/>
        </w:rPr>
        <w:t>p</w:t>
      </w:r>
      <w:r>
        <w:t>&gt;</w:t>
      </w:r>
      <w:r w:rsidRPr="00A65D21">
        <w:t>0,05</w:t>
      </w:r>
      <w:r w:rsidRPr="00A65D21">
        <w:tab/>
      </w:r>
    </w:p>
    <w:p w14:paraId="49ECFBBF" w14:textId="77777777" w:rsidR="00820217" w:rsidRPr="00A65D21" w:rsidRDefault="00820217" w:rsidP="00820217">
      <w:pPr>
        <w:pStyle w:val="Tez5Paragraf"/>
        <w:spacing w:before="0"/>
        <w:ind w:firstLine="0"/>
        <w:contextualSpacing w:val="0"/>
      </w:pPr>
    </w:p>
    <w:p w14:paraId="2382B304" w14:textId="77777777" w:rsidR="00820217" w:rsidRPr="00810769" w:rsidRDefault="00820217" w:rsidP="00820217">
      <w:pPr>
        <w:pStyle w:val="Tez5Paragraf"/>
        <w:spacing w:before="0"/>
        <w:ind w:firstLine="708"/>
        <w:rPr>
          <w:b/>
          <w:i/>
          <w:highlight w:val="yellow"/>
        </w:rPr>
      </w:pPr>
      <w:r w:rsidRPr="00A65D21">
        <w:t>Tablo 4.2.2.2’ye</w:t>
      </w:r>
      <w:r w:rsidRPr="00A65D21">
        <w:rPr>
          <w:b/>
        </w:rPr>
        <w:t xml:space="preserve"> </w:t>
      </w:r>
      <w:r w:rsidRPr="00A65D21">
        <w:t xml:space="preserve">baktığımızda yapılan </w:t>
      </w:r>
      <w:proofErr w:type="spellStart"/>
      <w:r w:rsidRPr="00A65D21">
        <w:t>Kruskal</w:t>
      </w:r>
      <w:proofErr w:type="spellEnd"/>
      <w:r w:rsidRPr="00A65D21">
        <w:t xml:space="preserve">-Wallis H analizi sonunda </w:t>
      </w:r>
      <w:r w:rsidRPr="00810769">
        <w:t xml:space="preserve">Denizli </w:t>
      </w:r>
      <w:r>
        <w:t xml:space="preserve">Acıpayam ilçesinde </w:t>
      </w:r>
      <w:r w:rsidRPr="00580D79">
        <w:rPr>
          <w:bCs/>
          <w:color w:val="222222"/>
        </w:rPr>
        <w:t>ortaöğretim öğretmenlerinin eğitim yöneticilerinin iletişim becerilerine ilişkin algıları</w:t>
      </w:r>
      <w:r>
        <w:rPr>
          <w:bCs/>
          <w:color w:val="222222"/>
        </w:rPr>
        <w:t xml:space="preserve">yla </w:t>
      </w:r>
      <w:r>
        <w:t>kıdem</w:t>
      </w:r>
      <w:r w:rsidRPr="00810769">
        <w:t xml:space="preserve"> değişkeni</w:t>
      </w:r>
      <w:r>
        <w:t xml:space="preserve"> arasında </w:t>
      </w:r>
      <w:r w:rsidRPr="00810769">
        <w:t>istatistiksel olarak 0,05 manidarlık düzeyinde anl</w:t>
      </w:r>
      <w:r>
        <w:t xml:space="preserve">amlı bir fark bulunamamıştır </w:t>
      </w:r>
      <w:r w:rsidRPr="00A65D21">
        <w:t>(</w:t>
      </w:r>
      <w:r w:rsidRPr="00A65D21">
        <w:rPr>
          <w:i/>
        </w:rPr>
        <w:t>X</w:t>
      </w:r>
      <w:r w:rsidRPr="00A65D21">
        <w:rPr>
          <w:i/>
          <w:vertAlign w:val="superscript"/>
        </w:rPr>
        <w:t>2</w:t>
      </w:r>
      <w:r>
        <w:t>=1,39</w:t>
      </w:r>
      <w:r w:rsidRPr="00A65D21">
        <w:t xml:space="preserve">; </w:t>
      </w:r>
      <w:r>
        <w:rPr>
          <w:i/>
        </w:rPr>
        <w:t>p&gt;</w:t>
      </w:r>
      <w:r w:rsidRPr="00A65D21">
        <w:t xml:space="preserve">0,05 ). </w:t>
      </w:r>
      <w:r w:rsidRPr="00810769">
        <w:t xml:space="preserve">Bir başka ifadeyle </w:t>
      </w:r>
      <w:r w:rsidRPr="00580D79">
        <w:rPr>
          <w:bCs/>
          <w:color w:val="222222"/>
        </w:rPr>
        <w:t>ortaöğretim öğretmenlerinin eğitim yöneticilerinin iletişim becerilerine ilişkin algıları</w:t>
      </w:r>
      <w:r>
        <w:rPr>
          <w:bCs/>
          <w:color w:val="222222"/>
        </w:rPr>
        <w:t xml:space="preserve">nın öğretmenlerin </w:t>
      </w:r>
      <w:r>
        <w:rPr>
          <w:color w:val="222222"/>
          <w:shd w:val="clear" w:color="auto" w:fill="FFFFFF"/>
        </w:rPr>
        <w:t>kıdemi</w:t>
      </w:r>
      <w:r w:rsidRPr="00810769">
        <w:rPr>
          <w:color w:val="222222"/>
          <w:shd w:val="clear" w:color="auto" w:fill="FFFFFF"/>
        </w:rPr>
        <w:t xml:space="preserve"> ne olursa olsun </w:t>
      </w:r>
      <w:r>
        <w:rPr>
          <w:color w:val="222222"/>
          <w:shd w:val="clear" w:color="auto" w:fill="FFFFFF"/>
        </w:rPr>
        <w:t>herh</w:t>
      </w:r>
      <w:r w:rsidRPr="00810769">
        <w:rPr>
          <w:color w:val="222222"/>
          <w:shd w:val="clear" w:color="auto" w:fill="FFFFFF"/>
        </w:rPr>
        <w:t xml:space="preserve">angi bir farklılık </w:t>
      </w:r>
      <w:r>
        <w:rPr>
          <w:color w:val="222222"/>
          <w:shd w:val="clear" w:color="auto" w:fill="FFFFFF"/>
        </w:rPr>
        <w:t>oluşturmadığı ve algılarının</w:t>
      </w:r>
      <w:r w:rsidRPr="00810769">
        <w:rPr>
          <w:color w:val="222222"/>
          <w:shd w:val="clear" w:color="auto" w:fill="FFFFFF"/>
        </w:rPr>
        <w:t xml:space="preserve"> aynı ya da benzer olduğu söylenebilir.</w:t>
      </w:r>
    </w:p>
    <w:p w14:paraId="681A781E" w14:textId="77777777" w:rsidR="00820217" w:rsidRPr="00A65D21" w:rsidRDefault="00820217" w:rsidP="00820217">
      <w:pPr>
        <w:autoSpaceDE w:val="0"/>
        <w:autoSpaceDN w:val="0"/>
        <w:adjustRightInd w:val="0"/>
        <w:spacing w:after="0" w:line="360" w:lineRule="auto"/>
        <w:ind w:firstLine="708"/>
        <w:jc w:val="both"/>
        <w:rPr>
          <w:rFonts w:ascii="Times New Roman" w:hAnsi="Times New Roman"/>
          <w:sz w:val="24"/>
          <w:szCs w:val="24"/>
        </w:rPr>
      </w:pPr>
      <w:r w:rsidRPr="00A65D21">
        <w:rPr>
          <w:rFonts w:ascii="Times New Roman" w:hAnsi="Times New Roman"/>
          <w:sz w:val="24"/>
          <w:szCs w:val="24"/>
        </w:rPr>
        <w:t>Grupların sıra ortala</w:t>
      </w:r>
      <w:r w:rsidRPr="00AB5B0F">
        <w:rPr>
          <w:rFonts w:ascii="Times New Roman" w:hAnsi="Times New Roman"/>
          <w:sz w:val="24"/>
          <w:szCs w:val="24"/>
        </w:rPr>
        <w:t xml:space="preserve">ması dikkate alındığında, </w:t>
      </w:r>
      <w:r w:rsidRPr="00AB5B0F">
        <w:rPr>
          <w:rFonts w:ascii="Times New Roman" w:hAnsi="Times New Roman"/>
          <w:bCs/>
          <w:color w:val="222222"/>
          <w:sz w:val="24"/>
          <w:szCs w:val="24"/>
        </w:rPr>
        <w:t>öğretmenler</w:t>
      </w:r>
      <w:r>
        <w:rPr>
          <w:rFonts w:ascii="Times New Roman" w:hAnsi="Times New Roman"/>
          <w:bCs/>
          <w:color w:val="222222"/>
          <w:sz w:val="24"/>
          <w:szCs w:val="24"/>
        </w:rPr>
        <w:t>de</w:t>
      </w:r>
      <w:r w:rsidRPr="00AB5B0F">
        <w:rPr>
          <w:rFonts w:ascii="Times New Roman" w:hAnsi="Times New Roman"/>
          <w:bCs/>
          <w:color w:val="222222"/>
          <w:sz w:val="24"/>
          <w:szCs w:val="24"/>
        </w:rPr>
        <w:t>n eğitim yöneticilerinin iletişim becerilerine ilişkin algıları</w:t>
      </w:r>
      <w:r>
        <w:rPr>
          <w:rFonts w:ascii="Times New Roman" w:hAnsi="Times New Roman"/>
          <w:bCs/>
          <w:color w:val="222222"/>
          <w:sz w:val="24"/>
          <w:szCs w:val="24"/>
        </w:rPr>
        <w:t xml:space="preserve"> </w:t>
      </w:r>
      <w:r w:rsidRPr="00AB5B0F">
        <w:rPr>
          <w:rFonts w:ascii="Times New Roman" w:hAnsi="Times New Roman"/>
          <w:sz w:val="24"/>
          <w:szCs w:val="24"/>
        </w:rPr>
        <w:t xml:space="preserve">en </w:t>
      </w:r>
      <w:r w:rsidRPr="00A65D21">
        <w:rPr>
          <w:rFonts w:ascii="Times New Roman" w:hAnsi="Times New Roman"/>
          <w:sz w:val="24"/>
          <w:szCs w:val="24"/>
        </w:rPr>
        <w:t xml:space="preserve">yüksek </w:t>
      </w:r>
      <w:r>
        <w:rPr>
          <w:rFonts w:ascii="Times New Roman" w:hAnsi="Times New Roman"/>
          <w:sz w:val="24"/>
          <w:szCs w:val="24"/>
        </w:rPr>
        <w:t xml:space="preserve">olanların </w:t>
      </w:r>
      <w:r w:rsidRPr="00A65D21">
        <w:rPr>
          <w:rFonts w:ascii="Times New Roman" w:hAnsi="Times New Roman"/>
          <w:sz w:val="24"/>
          <w:szCs w:val="24"/>
        </w:rPr>
        <w:t>1-</w:t>
      </w:r>
      <w:r>
        <w:rPr>
          <w:rFonts w:ascii="Times New Roman" w:hAnsi="Times New Roman"/>
          <w:sz w:val="24"/>
          <w:szCs w:val="24"/>
        </w:rPr>
        <w:t>1</w:t>
      </w:r>
      <w:r w:rsidRPr="00A65D21">
        <w:rPr>
          <w:rFonts w:ascii="Times New Roman" w:hAnsi="Times New Roman"/>
          <w:sz w:val="24"/>
          <w:szCs w:val="24"/>
        </w:rPr>
        <w:t>0 y</w:t>
      </w:r>
      <w:r>
        <w:rPr>
          <w:rFonts w:ascii="Times New Roman" w:hAnsi="Times New Roman"/>
          <w:sz w:val="24"/>
          <w:szCs w:val="24"/>
        </w:rPr>
        <w:t xml:space="preserve">ıl </w:t>
      </w:r>
      <w:r w:rsidRPr="00A65D21">
        <w:rPr>
          <w:rFonts w:ascii="Times New Roman" w:hAnsi="Times New Roman"/>
          <w:sz w:val="24"/>
          <w:szCs w:val="24"/>
        </w:rPr>
        <w:t xml:space="preserve">arasında </w:t>
      </w:r>
      <w:r>
        <w:rPr>
          <w:rFonts w:ascii="Times New Roman" w:hAnsi="Times New Roman"/>
          <w:sz w:val="24"/>
          <w:szCs w:val="24"/>
        </w:rPr>
        <w:t>kıdeme sahip olanların sahip olduğu, bunu 11-2</w:t>
      </w:r>
      <w:r w:rsidRPr="00A65D21">
        <w:rPr>
          <w:rFonts w:ascii="Times New Roman" w:hAnsi="Times New Roman"/>
          <w:sz w:val="24"/>
          <w:szCs w:val="24"/>
        </w:rPr>
        <w:t>0 y</w:t>
      </w:r>
      <w:r>
        <w:rPr>
          <w:rFonts w:ascii="Times New Roman" w:hAnsi="Times New Roman"/>
          <w:sz w:val="24"/>
          <w:szCs w:val="24"/>
        </w:rPr>
        <w:t xml:space="preserve">ıl </w:t>
      </w:r>
      <w:r w:rsidRPr="00A65D21">
        <w:rPr>
          <w:rFonts w:ascii="Times New Roman" w:hAnsi="Times New Roman"/>
          <w:sz w:val="24"/>
          <w:szCs w:val="24"/>
        </w:rPr>
        <w:t>arasında</w:t>
      </w:r>
      <w:r>
        <w:rPr>
          <w:rFonts w:ascii="Times New Roman" w:hAnsi="Times New Roman"/>
          <w:sz w:val="24"/>
          <w:szCs w:val="24"/>
        </w:rPr>
        <w:t xml:space="preserve"> kıdemi</w:t>
      </w:r>
      <w:r w:rsidRPr="00A65D21">
        <w:rPr>
          <w:rFonts w:ascii="Times New Roman" w:hAnsi="Times New Roman"/>
          <w:sz w:val="24"/>
          <w:szCs w:val="24"/>
        </w:rPr>
        <w:t xml:space="preserve"> olanlar izlerken en </w:t>
      </w:r>
      <w:r>
        <w:rPr>
          <w:rFonts w:ascii="Times New Roman" w:hAnsi="Times New Roman"/>
          <w:sz w:val="24"/>
          <w:szCs w:val="24"/>
        </w:rPr>
        <w:t xml:space="preserve">düşük olanların </w:t>
      </w:r>
      <w:r w:rsidRPr="00A65D21">
        <w:rPr>
          <w:rFonts w:ascii="Times New Roman" w:hAnsi="Times New Roman"/>
          <w:sz w:val="24"/>
          <w:szCs w:val="24"/>
        </w:rPr>
        <w:t>ise 21</w:t>
      </w:r>
      <w:r>
        <w:rPr>
          <w:rFonts w:ascii="Times New Roman" w:hAnsi="Times New Roman"/>
          <w:sz w:val="24"/>
          <w:szCs w:val="24"/>
        </w:rPr>
        <w:t xml:space="preserve"> yıl ve üzeri kıdemi </w:t>
      </w:r>
      <w:r w:rsidRPr="00A65D21">
        <w:rPr>
          <w:rFonts w:ascii="Times New Roman" w:hAnsi="Times New Roman"/>
          <w:sz w:val="24"/>
          <w:szCs w:val="24"/>
        </w:rPr>
        <w:t xml:space="preserve">olanlara ait olduğu görülmektedir. </w:t>
      </w:r>
      <w:r>
        <w:rPr>
          <w:rFonts w:ascii="Times New Roman" w:hAnsi="Times New Roman"/>
          <w:sz w:val="24"/>
          <w:szCs w:val="24"/>
        </w:rPr>
        <w:t>Buradan da görüldüğü üzere 0,05 düzeyinde anlamlı farklılık göstermemekle birlikte</w:t>
      </w:r>
      <w:r w:rsidRPr="00AB5B0F">
        <w:rPr>
          <w:rFonts w:ascii="Times New Roman" w:hAnsi="Times New Roman"/>
          <w:sz w:val="24"/>
          <w:szCs w:val="24"/>
        </w:rPr>
        <w:t xml:space="preserve"> </w:t>
      </w:r>
      <w:r w:rsidRPr="00AB5B0F">
        <w:rPr>
          <w:rFonts w:ascii="Times New Roman" w:hAnsi="Times New Roman"/>
          <w:bCs/>
          <w:color w:val="222222"/>
          <w:sz w:val="24"/>
          <w:szCs w:val="24"/>
        </w:rPr>
        <w:t>öğretmenlerin eğitim yöneticilerinin iletişim becerilerine ilişkin algı</w:t>
      </w:r>
      <w:r>
        <w:rPr>
          <w:rFonts w:ascii="Times New Roman" w:hAnsi="Times New Roman"/>
          <w:bCs/>
          <w:color w:val="222222"/>
          <w:sz w:val="24"/>
          <w:szCs w:val="24"/>
        </w:rPr>
        <w:t xml:space="preserve"> düzeylerinin kıdem arttıkça azaldığı söylenebilir. Ancak bu durum anlamlılık düzeyinde değildir. </w:t>
      </w:r>
    </w:p>
    <w:p w14:paraId="5A7F04AB" w14:textId="77777777" w:rsidR="00820217" w:rsidRDefault="00820217" w:rsidP="00820217">
      <w:pPr>
        <w:autoSpaceDE w:val="0"/>
        <w:autoSpaceDN w:val="0"/>
        <w:adjustRightInd w:val="0"/>
        <w:spacing w:after="0" w:line="360" w:lineRule="auto"/>
        <w:jc w:val="both"/>
        <w:rPr>
          <w:rFonts w:ascii="Times New Roman" w:hAnsi="Times New Roman"/>
          <w:sz w:val="24"/>
          <w:szCs w:val="24"/>
          <w:highlight w:val="yellow"/>
        </w:rPr>
      </w:pPr>
    </w:p>
    <w:p w14:paraId="55E2F1EE" w14:textId="77777777" w:rsidR="00820217" w:rsidRDefault="00820217" w:rsidP="00820217">
      <w:pPr>
        <w:autoSpaceDE w:val="0"/>
        <w:autoSpaceDN w:val="0"/>
        <w:adjustRightInd w:val="0"/>
        <w:spacing w:after="0" w:line="360" w:lineRule="auto"/>
        <w:jc w:val="both"/>
        <w:rPr>
          <w:rFonts w:ascii="Times New Roman" w:hAnsi="Times New Roman"/>
          <w:sz w:val="24"/>
          <w:szCs w:val="24"/>
          <w:highlight w:val="yellow"/>
        </w:rPr>
      </w:pPr>
    </w:p>
    <w:p w14:paraId="7E68212E" w14:textId="77777777" w:rsidR="00820217" w:rsidRPr="00937247" w:rsidRDefault="00820217" w:rsidP="00820217">
      <w:pPr>
        <w:autoSpaceDE w:val="0"/>
        <w:autoSpaceDN w:val="0"/>
        <w:adjustRightInd w:val="0"/>
        <w:spacing w:after="0" w:line="360" w:lineRule="auto"/>
        <w:jc w:val="both"/>
        <w:rPr>
          <w:rFonts w:ascii="Times New Roman" w:hAnsi="Times New Roman"/>
          <w:sz w:val="24"/>
          <w:szCs w:val="24"/>
        </w:rPr>
      </w:pPr>
    </w:p>
    <w:p w14:paraId="7BCDED39" w14:textId="77777777" w:rsidR="00820217" w:rsidRPr="00937247" w:rsidRDefault="00820217" w:rsidP="00820217">
      <w:pPr>
        <w:pStyle w:val="Tez5Paragraf"/>
        <w:spacing w:before="0"/>
        <w:ind w:firstLine="0"/>
        <w:rPr>
          <w:b/>
        </w:rPr>
      </w:pPr>
      <w:r w:rsidRPr="00937247">
        <w:rPr>
          <w:b/>
        </w:rPr>
        <w:t>Tablo 4.2.2.3</w:t>
      </w:r>
      <w:r w:rsidRPr="00937247">
        <w:rPr>
          <w:b/>
        </w:rPr>
        <w:tab/>
      </w:r>
    </w:p>
    <w:p w14:paraId="2612AC27" w14:textId="77777777" w:rsidR="00820217" w:rsidRPr="00937247" w:rsidRDefault="00820217" w:rsidP="00820217">
      <w:pPr>
        <w:pStyle w:val="Tez5Paragraf"/>
        <w:spacing w:before="0"/>
        <w:ind w:firstLine="0"/>
        <w:contextualSpacing w:val="0"/>
        <w:rPr>
          <w:b/>
          <w:i/>
        </w:rPr>
      </w:pPr>
      <w:r w:rsidRPr="00937247">
        <w:rPr>
          <w:b/>
          <w:bCs/>
          <w:i/>
          <w:color w:val="222222"/>
        </w:rPr>
        <w:t xml:space="preserve">Ortaöğretim Öğretmenlerinin Eğitim Yöneticilerinin İletişim Becerilerine İlişkin Algılarının </w:t>
      </w:r>
      <w:r w:rsidRPr="00937247">
        <w:rPr>
          <w:b/>
          <w:i/>
        </w:rPr>
        <w:t xml:space="preserve">Okul Türüne Göre </w:t>
      </w:r>
      <w:proofErr w:type="spellStart"/>
      <w:r w:rsidRPr="00937247">
        <w:rPr>
          <w:b/>
          <w:i/>
        </w:rPr>
        <w:t>Kruskal</w:t>
      </w:r>
      <w:proofErr w:type="spellEnd"/>
      <w:r w:rsidRPr="00937247">
        <w:rPr>
          <w:b/>
          <w:i/>
        </w:rPr>
        <w:t>-Wallis H Testi ile Analizi</w:t>
      </w:r>
    </w:p>
    <w:tbl>
      <w:tblPr>
        <w:tblW w:w="8662" w:type="dxa"/>
        <w:tblInd w:w="55" w:type="dxa"/>
        <w:tblCellMar>
          <w:left w:w="70" w:type="dxa"/>
          <w:right w:w="70" w:type="dxa"/>
        </w:tblCellMar>
        <w:tblLook w:val="04A0" w:firstRow="1" w:lastRow="0" w:firstColumn="1" w:lastColumn="0" w:noHBand="0" w:noVBand="1"/>
      </w:tblPr>
      <w:tblGrid>
        <w:gridCol w:w="1149"/>
        <w:gridCol w:w="1701"/>
        <w:gridCol w:w="640"/>
        <w:gridCol w:w="1912"/>
        <w:gridCol w:w="1133"/>
        <w:gridCol w:w="960"/>
        <w:gridCol w:w="1167"/>
      </w:tblGrid>
      <w:tr w:rsidR="00820217" w:rsidRPr="00937247" w14:paraId="4E7CE494" w14:textId="77777777" w:rsidTr="00A8262B">
        <w:trPr>
          <w:trHeight w:val="300"/>
        </w:trPr>
        <w:tc>
          <w:tcPr>
            <w:tcW w:w="1149" w:type="dxa"/>
            <w:tcBorders>
              <w:top w:val="single" w:sz="4" w:space="0" w:color="auto"/>
              <w:left w:val="nil"/>
              <w:bottom w:val="single" w:sz="4" w:space="0" w:color="auto"/>
              <w:right w:val="nil"/>
            </w:tcBorders>
            <w:shd w:val="clear" w:color="auto" w:fill="auto"/>
            <w:noWrap/>
            <w:vAlign w:val="bottom"/>
            <w:hideMark/>
          </w:tcPr>
          <w:p w14:paraId="3563252B" w14:textId="77777777" w:rsidR="00820217" w:rsidRPr="00937247" w:rsidRDefault="00820217" w:rsidP="00A8262B">
            <w:pPr>
              <w:spacing w:after="0" w:line="360" w:lineRule="auto"/>
              <w:jc w:val="both"/>
              <w:rPr>
                <w:rFonts w:ascii="Times New Roman" w:hAnsi="Times New Roman"/>
                <w:b/>
                <w:bCs/>
                <w:color w:val="000000"/>
                <w:sz w:val="24"/>
                <w:szCs w:val="24"/>
              </w:rPr>
            </w:pPr>
            <w:r w:rsidRPr="00937247">
              <w:rPr>
                <w:rFonts w:ascii="Times New Roman" w:hAnsi="Times New Roman"/>
                <w:b/>
                <w:bCs/>
                <w:color w:val="000000"/>
                <w:sz w:val="24"/>
                <w:szCs w:val="24"/>
              </w:rPr>
              <w:t>Değişken</w:t>
            </w:r>
          </w:p>
        </w:tc>
        <w:tc>
          <w:tcPr>
            <w:tcW w:w="1701" w:type="dxa"/>
            <w:tcBorders>
              <w:top w:val="single" w:sz="4" w:space="0" w:color="auto"/>
              <w:left w:val="nil"/>
              <w:bottom w:val="single" w:sz="4" w:space="0" w:color="auto"/>
              <w:right w:val="nil"/>
            </w:tcBorders>
            <w:shd w:val="clear" w:color="auto" w:fill="auto"/>
            <w:noWrap/>
            <w:vAlign w:val="bottom"/>
            <w:hideMark/>
          </w:tcPr>
          <w:p w14:paraId="3795A3A9" w14:textId="77777777" w:rsidR="00820217" w:rsidRPr="00937247" w:rsidRDefault="00820217" w:rsidP="00A8262B">
            <w:pPr>
              <w:spacing w:after="0" w:line="360" w:lineRule="auto"/>
              <w:jc w:val="both"/>
              <w:rPr>
                <w:rFonts w:ascii="Times New Roman" w:hAnsi="Times New Roman"/>
                <w:b/>
                <w:bCs/>
                <w:color w:val="000000"/>
                <w:sz w:val="24"/>
                <w:szCs w:val="24"/>
              </w:rPr>
            </w:pPr>
            <w:r w:rsidRPr="00937247">
              <w:rPr>
                <w:rFonts w:ascii="Times New Roman" w:hAnsi="Times New Roman"/>
                <w:b/>
                <w:bCs/>
                <w:color w:val="000000"/>
                <w:sz w:val="24"/>
                <w:szCs w:val="24"/>
              </w:rPr>
              <w:t>Kategori</w:t>
            </w:r>
          </w:p>
        </w:tc>
        <w:tc>
          <w:tcPr>
            <w:tcW w:w="640" w:type="dxa"/>
            <w:tcBorders>
              <w:top w:val="single" w:sz="4" w:space="0" w:color="auto"/>
              <w:left w:val="nil"/>
              <w:bottom w:val="single" w:sz="4" w:space="0" w:color="auto"/>
              <w:right w:val="nil"/>
            </w:tcBorders>
            <w:shd w:val="clear" w:color="auto" w:fill="auto"/>
            <w:noWrap/>
            <w:vAlign w:val="bottom"/>
            <w:hideMark/>
          </w:tcPr>
          <w:p w14:paraId="02B4575A" w14:textId="77777777" w:rsidR="00820217" w:rsidRPr="00937247" w:rsidRDefault="00820217" w:rsidP="00A8262B">
            <w:pPr>
              <w:spacing w:after="0" w:line="360" w:lineRule="auto"/>
              <w:jc w:val="center"/>
              <w:rPr>
                <w:rFonts w:ascii="Times New Roman" w:hAnsi="Times New Roman"/>
                <w:b/>
                <w:bCs/>
                <w:color w:val="000000"/>
                <w:sz w:val="24"/>
                <w:szCs w:val="24"/>
              </w:rPr>
            </w:pPr>
            <w:proofErr w:type="gramStart"/>
            <w:r w:rsidRPr="00937247">
              <w:rPr>
                <w:rFonts w:ascii="Times New Roman" w:hAnsi="Times New Roman"/>
                <w:b/>
                <w:bCs/>
                <w:color w:val="000000"/>
                <w:sz w:val="24"/>
                <w:szCs w:val="24"/>
              </w:rPr>
              <w:t>n</w:t>
            </w:r>
            <w:proofErr w:type="gramEnd"/>
          </w:p>
        </w:tc>
        <w:tc>
          <w:tcPr>
            <w:tcW w:w="1912" w:type="dxa"/>
            <w:tcBorders>
              <w:top w:val="single" w:sz="4" w:space="0" w:color="auto"/>
              <w:left w:val="nil"/>
              <w:bottom w:val="single" w:sz="4" w:space="0" w:color="auto"/>
              <w:right w:val="nil"/>
            </w:tcBorders>
            <w:shd w:val="clear" w:color="auto" w:fill="auto"/>
            <w:noWrap/>
            <w:vAlign w:val="bottom"/>
            <w:hideMark/>
          </w:tcPr>
          <w:p w14:paraId="5B87B9B6" w14:textId="77777777" w:rsidR="00820217" w:rsidRPr="00937247" w:rsidRDefault="00820217" w:rsidP="00A8262B">
            <w:pPr>
              <w:spacing w:after="0" w:line="360" w:lineRule="auto"/>
              <w:jc w:val="center"/>
              <w:rPr>
                <w:rFonts w:ascii="Times New Roman" w:hAnsi="Times New Roman"/>
                <w:b/>
                <w:bCs/>
                <w:color w:val="000000"/>
                <w:sz w:val="24"/>
                <w:szCs w:val="24"/>
              </w:rPr>
            </w:pPr>
            <w:r w:rsidRPr="00937247">
              <w:rPr>
                <w:rFonts w:ascii="Times New Roman" w:hAnsi="Times New Roman"/>
                <w:b/>
                <w:bCs/>
                <w:color w:val="000000"/>
                <w:sz w:val="24"/>
                <w:szCs w:val="24"/>
              </w:rPr>
              <w:t>Sıra Ortalaması</w:t>
            </w:r>
          </w:p>
        </w:tc>
        <w:tc>
          <w:tcPr>
            <w:tcW w:w="1133" w:type="dxa"/>
            <w:tcBorders>
              <w:top w:val="single" w:sz="4" w:space="0" w:color="auto"/>
              <w:left w:val="nil"/>
              <w:bottom w:val="single" w:sz="4" w:space="0" w:color="auto"/>
              <w:right w:val="nil"/>
            </w:tcBorders>
            <w:shd w:val="clear" w:color="auto" w:fill="auto"/>
            <w:noWrap/>
            <w:vAlign w:val="bottom"/>
            <w:hideMark/>
          </w:tcPr>
          <w:p w14:paraId="00EC66CC" w14:textId="77777777" w:rsidR="00820217" w:rsidRPr="00937247" w:rsidRDefault="00820217" w:rsidP="00A8262B">
            <w:pPr>
              <w:spacing w:after="0" w:line="360" w:lineRule="auto"/>
              <w:jc w:val="center"/>
              <w:rPr>
                <w:rFonts w:ascii="Times New Roman" w:hAnsi="Times New Roman"/>
                <w:b/>
                <w:bCs/>
                <w:color w:val="000000"/>
                <w:sz w:val="24"/>
                <w:szCs w:val="24"/>
                <w:vertAlign w:val="superscript"/>
              </w:rPr>
            </w:pPr>
            <w:r w:rsidRPr="00937247">
              <w:rPr>
                <w:rFonts w:ascii="Times New Roman" w:hAnsi="Times New Roman"/>
                <w:b/>
                <w:bCs/>
                <w:color w:val="000000"/>
                <w:sz w:val="24"/>
                <w:szCs w:val="24"/>
              </w:rPr>
              <w:t>X</w:t>
            </w:r>
            <w:r w:rsidRPr="00937247">
              <w:rPr>
                <w:rFonts w:ascii="Times New Roman" w:hAnsi="Times New Roman"/>
                <w:b/>
                <w:bCs/>
                <w:color w:val="000000"/>
                <w:sz w:val="24"/>
                <w:szCs w:val="24"/>
                <w:vertAlign w:val="superscript"/>
              </w:rPr>
              <w:t>2</w:t>
            </w:r>
          </w:p>
        </w:tc>
        <w:tc>
          <w:tcPr>
            <w:tcW w:w="960" w:type="dxa"/>
            <w:tcBorders>
              <w:top w:val="single" w:sz="4" w:space="0" w:color="auto"/>
              <w:left w:val="nil"/>
              <w:bottom w:val="single" w:sz="4" w:space="0" w:color="auto"/>
              <w:right w:val="nil"/>
            </w:tcBorders>
            <w:shd w:val="clear" w:color="auto" w:fill="auto"/>
            <w:noWrap/>
            <w:vAlign w:val="bottom"/>
            <w:hideMark/>
          </w:tcPr>
          <w:p w14:paraId="083044E7" w14:textId="77777777" w:rsidR="00820217" w:rsidRPr="00937247" w:rsidRDefault="00820217" w:rsidP="00A8262B">
            <w:pPr>
              <w:spacing w:after="0" w:line="360" w:lineRule="auto"/>
              <w:jc w:val="center"/>
              <w:rPr>
                <w:rFonts w:ascii="Times New Roman" w:hAnsi="Times New Roman"/>
                <w:b/>
                <w:bCs/>
                <w:color w:val="000000"/>
                <w:sz w:val="24"/>
                <w:szCs w:val="24"/>
              </w:rPr>
            </w:pPr>
            <w:proofErr w:type="gramStart"/>
            <w:r w:rsidRPr="00937247">
              <w:rPr>
                <w:rFonts w:ascii="Times New Roman" w:hAnsi="Times New Roman"/>
                <w:b/>
                <w:bCs/>
                <w:color w:val="000000"/>
                <w:sz w:val="24"/>
                <w:szCs w:val="24"/>
              </w:rPr>
              <w:t>p</w:t>
            </w:r>
            <w:proofErr w:type="gramEnd"/>
          </w:p>
        </w:tc>
        <w:tc>
          <w:tcPr>
            <w:tcW w:w="1167" w:type="dxa"/>
            <w:tcBorders>
              <w:top w:val="single" w:sz="4" w:space="0" w:color="auto"/>
              <w:left w:val="nil"/>
              <w:bottom w:val="single" w:sz="4" w:space="0" w:color="auto"/>
              <w:right w:val="nil"/>
            </w:tcBorders>
            <w:vAlign w:val="center"/>
          </w:tcPr>
          <w:p w14:paraId="3ED00C83" w14:textId="77777777" w:rsidR="00820217" w:rsidRPr="00937247" w:rsidRDefault="00820217" w:rsidP="00A8262B">
            <w:pPr>
              <w:spacing w:after="0" w:line="360" w:lineRule="auto"/>
              <w:jc w:val="center"/>
              <w:rPr>
                <w:rFonts w:ascii="Times New Roman" w:hAnsi="Times New Roman"/>
                <w:b/>
                <w:bCs/>
                <w:color w:val="000000"/>
                <w:sz w:val="24"/>
                <w:szCs w:val="24"/>
              </w:rPr>
            </w:pPr>
            <w:r w:rsidRPr="00937247">
              <w:rPr>
                <w:rFonts w:ascii="Times New Roman" w:hAnsi="Times New Roman"/>
                <w:b/>
                <w:bCs/>
                <w:color w:val="000000"/>
                <w:sz w:val="24"/>
                <w:szCs w:val="24"/>
              </w:rPr>
              <w:t>Fark</w:t>
            </w:r>
          </w:p>
        </w:tc>
      </w:tr>
      <w:tr w:rsidR="00820217" w:rsidRPr="00937247" w14:paraId="70C87095" w14:textId="77777777" w:rsidTr="00A8262B">
        <w:trPr>
          <w:trHeight w:val="300"/>
        </w:trPr>
        <w:tc>
          <w:tcPr>
            <w:tcW w:w="1149" w:type="dxa"/>
            <w:vMerge w:val="restart"/>
            <w:tcBorders>
              <w:top w:val="nil"/>
              <w:left w:val="nil"/>
              <w:bottom w:val="single" w:sz="4" w:space="0" w:color="000000"/>
              <w:right w:val="nil"/>
            </w:tcBorders>
            <w:shd w:val="clear" w:color="auto" w:fill="auto"/>
            <w:noWrap/>
            <w:vAlign w:val="center"/>
            <w:hideMark/>
          </w:tcPr>
          <w:p w14:paraId="2859E1FA" w14:textId="77777777" w:rsidR="00820217" w:rsidRPr="00937247" w:rsidRDefault="00820217" w:rsidP="00A8262B">
            <w:pPr>
              <w:spacing w:after="0" w:line="360" w:lineRule="auto"/>
              <w:jc w:val="both"/>
              <w:rPr>
                <w:rFonts w:ascii="Times New Roman" w:hAnsi="Times New Roman"/>
                <w:b/>
                <w:bCs/>
                <w:color w:val="000000"/>
                <w:sz w:val="24"/>
                <w:szCs w:val="24"/>
              </w:rPr>
            </w:pPr>
            <w:r w:rsidRPr="00937247">
              <w:rPr>
                <w:rFonts w:ascii="Times New Roman" w:hAnsi="Times New Roman"/>
                <w:b/>
                <w:bCs/>
                <w:color w:val="000000"/>
                <w:sz w:val="24"/>
                <w:szCs w:val="24"/>
              </w:rPr>
              <w:t>Okul Türü</w:t>
            </w:r>
          </w:p>
        </w:tc>
        <w:tc>
          <w:tcPr>
            <w:tcW w:w="1701" w:type="dxa"/>
            <w:tcBorders>
              <w:top w:val="nil"/>
              <w:left w:val="nil"/>
              <w:bottom w:val="nil"/>
              <w:right w:val="nil"/>
            </w:tcBorders>
            <w:shd w:val="clear" w:color="auto" w:fill="auto"/>
            <w:noWrap/>
            <w:vAlign w:val="bottom"/>
          </w:tcPr>
          <w:p w14:paraId="1B3EEFFE" w14:textId="77777777" w:rsidR="00820217" w:rsidRPr="00937247" w:rsidRDefault="00820217" w:rsidP="00A8262B">
            <w:pPr>
              <w:spacing w:after="0" w:line="360" w:lineRule="auto"/>
              <w:jc w:val="both"/>
              <w:rPr>
                <w:rFonts w:ascii="Times New Roman" w:hAnsi="Times New Roman"/>
                <w:color w:val="000000"/>
                <w:sz w:val="24"/>
                <w:szCs w:val="24"/>
              </w:rPr>
            </w:pPr>
            <w:r w:rsidRPr="00937247">
              <w:rPr>
                <w:rFonts w:ascii="Times New Roman" w:hAnsi="Times New Roman"/>
                <w:color w:val="000000"/>
                <w:sz w:val="24"/>
                <w:szCs w:val="24"/>
              </w:rPr>
              <w:t>Anadolu Lisesi</w:t>
            </w:r>
          </w:p>
        </w:tc>
        <w:tc>
          <w:tcPr>
            <w:tcW w:w="640" w:type="dxa"/>
            <w:tcBorders>
              <w:top w:val="nil"/>
              <w:left w:val="nil"/>
              <w:bottom w:val="nil"/>
              <w:right w:val="nil"/>
            </w:tcBorders>
            <w:shd w:val="clear" w:color="auto" w:fill="auto"/>
            <w:noWrap/>
            <w:vAlign w:val="bottom"/>
          </w:tcPr>
          <w:p w14:paraId="58899147" w14:textId="77777777" w:rsidR="00820217" w:rsidRPr="00937247" w:rsidRDefault="00820217" w:rsidP="00A8262B">
            <w:pPr>
              <w:spacing w:after="0" w:line="360" w:lineRule="auto"/>
              <w:jc w:val="center"/>
              <w:rPr>
                <w:rFonts w:ascii="Times New Roman" w:hAnsi="Times New Roman"/>
                <w:color w:val="000000"/>
                <w:sz w:val="24"/>
                <w:szCs w:val="24"/>
              </w:rPr>
            </w:pPr>
            <w:r w:rsidRPr="00937247">
              <w:rPr>
                <w:rFonts w:ascii="Times New Roman" w:hAnsi="Times New Roman"/>
                <w:color w:val="000000"/>
                <w:sz w:val="24"/>
                <w:szCs w:val="24"/>
              </w:rPr>
              <w:t>66</w:t>
            </w:r>
          </w:p>
        </w:tc>
        <w:tc>
          <w:tcPr>
            <w:tcW w:w="1912" w:type="dxa"/>
            <w:tcBorders>
              <w:top w:val="nil"/>
              <w:left w:val="nil"/>
              <w:bottom w:val="nil"/>
              <w:right w:val="nil"/>
            </w:tcBorders>
            <w:shd w:val="clear" w:color="auto" w:fill="auto"/>
            <w:noWrap/>
            <w:vAlign w:val="bottom"/>
          </w:tcPr>
          <w:p w14:paraId="30973EDD" w14:textId="77777777" w:rsidR="00820217" w:rsidRPr="00937247" w:rsidRDefault="00820217" w:rsidP="00A8262B">
            <w:pPr>
              <w:spacing w:after="0" w:line="360" w:lineRule="auto"/>
              <w:jc w:val="center"/>
              <w:rPr>
                <w:rFonts w:ascii="Times New Roman" w:hAnsi="Times New Roman"/>
                <w:color w:val="000000"/>
                <w:sz w:val="24"/>
                <w:szCs w:val="24"/>
              </w:rPr>
            </w:pPr>
            <w:r w:rsidRPr="00937247">
              <w:rPr>
                <w:rFonts w:ascii="Times New Roman" w:hAnsi="Times New Roman"/>
                <w:color w:val="000000"/>
                <w:sz w:val="24"/>
                <w:szCs w:val="24"/>
              </w:rPr>
              <w:t>57,81</w:t>
            </w:r>
          </w:p>
        </w:tc>
        <w:tc>
          <w:tcPr>
            <w:tcW w:w="1133" w:type="dxa"/>
            <w:vMerge w:val="restart"/>
            <w:tcBorders>
              <w:top w:val="nil"/>
              <w:left w:val="nil"/>
              <w:bottom w:val="single" w:sz="4" w:space="0" w:color="000000"/>
              <w:right w:val="nil"/>
            </w:tcBorders>
            <w:shd w:val="clear" w:color="auto" w:fill="auto"/>
            <w:noWrap/>
            <w:vAlign w:val="center"/>
          </w:tcPr>
          <w:p w14:paraId="3553779B" w14:textId="77777777" w:rsidR="00820217" w:rsidRPr="00937247" w:rsidRDefault="00820217" w:rsidP="00A8262B">
            <w:pPr>
              <w:spacing w:after="0" w:line="360" w:lineRule="auto"/>
              <w:jc w:val="center"/>
              <w:rPr>
                <w:rFonts w:ascii="Times New Roman" w:hAnsi="Times New Roman"/>
                <w:color w:val="000000"/>
                <w:sz w:val="24"/>
                <w:szCs w:val="24"/>
              </w:rPr>
            </w:pPr>
            <w:r w:rsidRPr="00937247">
              <w:rPr>
                <w:rFonts w:ascii="Times New Roman" w:hAnsi="Times New Roman"/>
                <w:color w:val="000000"/>
                <w:sz w:val="24"/>
                <w:szCs w:val="24"/>
              </w:rPr>
              <w:t>32,27</w:t>
            </w:r>
          </w:p>
        </w:tc>
        <w:tc>
          <w:tcPr>
            <w:tcW w:w="960" w:type="dxa"/>
            <w:vMerge w:val="restart"/>
            <w:tcBorders>
              <w:top w:val="nil"/>
              <w:left w:val="nil"/>
              <w:bottom w:val="single" w:sz="4" w:space="0" w:color="000000"/>
              <w:right w:val="nil"/>
            </w:tcBorders>
            <w:shd w:val="clear" w:color="auto" w:fill="auto"/>
            <w:noWrap/>
            <w:vAlign w:val="center"/>
          </w:tcPr>
          <w:p w14:paraId="5E204E8C" w14:textId="77777777" w:rsidR="00820217" w:rsidRPr="00937247" w:rsidRDefault="00820217" w:rsidP="00A8262B">
            <w:pPr>
              <w:spacing w:after="0" w:line="360" w:lineRule="auto"/>
              <w:jc w:val="center"/>
              <w:rPr>
                <w:rFonts w:ascii="Times New Roman" w:hAnsi="Times New Roman"/>
                <w:color w:val="000000"/>
                <w:sz w:val="24"/>
                <w:szCs w:val="24"/>
              </w:rPr>
            </w:pPr>
            <w:r w:rsidRPr="00937247">
              <w:rPr>
                <w:rFonts w:ascii="Times New Roman" w:hAnsi="Times New Roman"/>
                <w:color w:val="000000"/>
                <w:sz w:val="24"/>
                <w:szCs w:val="24"/>
              </w:rPr>
              <w:t>0,00</w:t>
            </w:r>
          </w:p>
        </w:tc>
        <w:tc>
          <w:tcPr>
            <w:tcW w:w="1167" w:type="dxa"/>
            <w:vMerge w:val="restart"/>
            <w:tcBorders>
              <w:top w:val="single" w:sz="4" w:space="0" w:color="auto"/>
              <w:left w:val="nil"/>
              <w:right w:val="nil"/>
            </w:tcBorders>
            <w:vAlign w:val="center"/>
          </w:tcPr>
          <w:p w14:paraId="18723784" w14:textId="77777777" w:rsidR="00820217" w:rsidRPr="00937247" w:rsidRDefault="00820217" w:rsidP="00A8262B">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(1-2;1-3)</w:t>
            </w:r>
          </w:p>
        </w:tc>
      </w:tr>
      <w:tr w:rsidR="00820217" w:rsidRPr="00937247" w14:paraId="11FA0B60" w14:textId="77777777" w:rsidTr="00A8262B">
        <w:trPr>
          <w:trHeight w:val="300"/>
        </w:trPr>
        <w:tc>
          <w:tcPr>
            <w:tcW w:w="1149" w:type="dxa"/>
            <w:vMerge/>
            <w:tcBorders>
              <w:top w:val="nil"/>
              <w:left w:val="nil"/>
              <w:bottom w:val="single" w:sz="4" w:space="0" w:color="000000"/>
              <w:right w:val="nil"/>
            </w:tcBorders>
            <w:vAlign w:val="center"/>
            <w:hideMark/>
          </w:tcPr>
          <w:p w14:paraId="5493F5B8" w14:textId="77777777" w:rsidR="00820217" w:rsidRPr="00937247" w:rsidRDefault="00820217" w:rsidP="00A8262B">
            <w:pPr>
              <w:spacing w:after="0" w:line="360" w:lineRule="auto"/>
              <w:jc w:val="both"/>
              <w:rPr>
                <w:rFonts w:ascii="Times New Roman" w:hAnsi="Times New Roman"/>
                <w:b/>
                <w:bCs/>
                <w:color w:val="000000"/>
                <w:sz w:val="24"/>
                <w:szCs w:val="24"/>
              </w:rPr>
            </w:pPr>
          </w:p>
        </w:tc>
        <w:tc>
          <w:tcPr>
            <w:tcW w:w="1701" w:type="dxa"/>
            <w:tcBorders>
              <w:top w:val="nil"/>
              <w:left w:val="nil"/>
              <w:bottom w:val="nil"/>
              <w:right w:val="nil"/>
            </w:tcBorders>
            <w:shd w:val="clear" w:color="auto" w:fill="auto"/>
            <w:noWrap/>
            <w:vAlign w:val="bottom"/>
          </w:tcPr>
          <w:p w14:paraId="4B467BC5" w14:textId="77777777" w:rsidR="00820217" w:rsidRPr="00937247" w:rsidRDefault="00820217" w:rsidP="00A8262B">
            <w:pPr>
              <w:spacing w:after="0" w:line="360" w:lineRule="auto"/>
              <w:jc w:val="both"/>
              <w:rPr>
                <w:rFonts w:ascii="Times New Roman" w:hAnsi="Times New Roman"/>
                <w:color w:val="000000"/>
                <w:sz w:val="24"/>
                <w:szCs w:val="24"/>
              </w:rPr>
            </w:pPr>
            <w:r w:rsidRPr="00937247">
              <w:rPr>
                <w:rFonts w:ascii="Times New Roman" w:hAnsi="Times New Roman"/>
                <w:color w:val="000000"/>
                <w:sz w:val="24"/>
                <w:szCs w:val="24"/>
              </w:rPr>
              <w:t>MTAL</w:t>
            </w:r>
          </w:p>
        </w:tc>
        <w:tc>
          <w:tcPr>
            <w:tcW w:w="640" w:type="dxa"/>
            <w:tcBorders>
              <w:top w:val="nil"/>
              <w:left w:val="nil"/>
              <w:bottom w:val="nil"/>
              <w:right w:val="nil"/>
            </w:tcBorders>
            <w:shd w:val="clear" w:color="auto" w:fill="auto"/>
            <w:noWrap/>
            <w:vAlign w:val="bottom"/>
          </w:tcPr>
          <w:p w14:paraId="6A070BEE" w14:textId="77777777" w:rsidR="00820217" w:rsidRPr="00937247" w:rsidRDefault="00820217" w:rsidP="00A8262B">
            <w:pPr>
              <w:spacing w:after="0" w:line="360" w:lineRule="auto"/>
              <w:jc w:val="center"/>
              <w:rPr>
                <w:rFonts w:ascii="Times New Roman" w:hAnsi="Times New Roman"/>
                <w:color w:val="000000"/>
                <w:sz w:val="24"/>
                <w:szCs w:val="24"/>
              </w:rPr>
            </w:pPr>
            <w:r w:rsidRPr="00937247">
              <w:rPr>
                <w:rFonts w:ascii="Times New Roman" w:hAnsi="Times New Roman"/>
                <w:color w:val="000000"/>
                <w:sz w:val="24"/>
                <w:szCs w:val="24"/>
              </w:rPr>
              <w:t>74</w:t>
            </w:r>
          </w:p>
        </w:tc>
        <w:tc>
          <w:tcPr>
            <w:tcW w:w="1912" w:type="dxa"/>
            <w:tcBorders>
              <w:top w:val="nil"/>
              <w:left w:val="nil"/>
              <w:bottom w:val="nil"/>
              <w:right w:val="nil"/>
            </w:tcBorders>
            <w:shd w:val="clear" w:color="auto" w:fill="auto"/>
            <w:noWrap/>
            <w:vAlign w:val="bottom"/>
          </w:tcPr>
          <w:p w14:paraId="2B61A1B9" w14:textId="77777777" w:rsidR="00820217" w:rsidRPr="00937247" w:rsidRDefault="00820217" w:rsidP="00A8262B">
            <w:pPr>
              <w:spacing w:after="0" w:line="360" w:lineRule="auto"/>
              <w:jc w:val="center"/>
              <w:rPr>
                <w:rFonts w:ascii="Times New Roman" w:hAnsi="Times New Roman"/>
                <w:color w:val="000000"/>
                <w:sz w:val="24"/>
                <w:szCs w:val="24"/>
              </w:rPr>
            </w:pPr>
            <w:r w:rsidRPr="00937247">
              <w:rPr>
                <w:rFonts w:ascii="Times New Roman" w:hAnsi="Times New Roman"/>
                <w:color w:val="000000"/>
                <w:sz w:val="24"/>
                <w:szCs w:val="24"/>
              </w:rPr>
              <w:t>96,23</w:t>
            </w:r>
          </w:p>
        </w:tc>
        <w:tc>
          <w:tcPr>
            <w:tcW w:w="1133" w:type="dxa"/>
            <w:vMerge/>
            <w:tcBorders>
              <w:top w:val="nil"/>
              <w:left w:val="nil"/>
              <w:bottom w:val="single" w:sz="4" w:space="0" w:color="000000"/>
              <w:right w:val="nil"/>
            </w:tcBorders>
            <w:vAlign w:val="center"/>
          </w:tcPr>
          <w:p w14:paraId="5B85FE23" w14:textId="77777777" w:rsidR="00820217" w:rsidRPr="00937247" w:rsidRDefault="00820217" w:rsidP="00A8262B">
            <w:pPr>
              <w:spacing w:after="0" w:line="360" w:lineRule="auto"/>
              <w:jc w:val="center"/>
              <w:rPr>
                <w:rFonts w:ascii="Times New Roman" w:hAnsi="Times New Roman"/>
                <w:color w:val="000000"/>
                <w:sz w:val="24"/>
                <w:szCs w:val="24"/>
              </w:rPr>
            </w:pPr>
          </w:p>
        </w:tc>
        <w:tc>
          <w:tcPr>
            <w:tcW w:w="960" w:type="dxa"/>
            <w:vMerge/>
            <w:tcBorders>
              <w:top w:val="nil"/>
              <w:left w:val="nil"/>
              <w:bottom w:val="single" w:sz="4" w:space="0" w:color="000000"/>
              <w:right w:val="nil"/>
            </w:tcBorders>
            <w:vAlign w:val="center"/>
          </w:tcPr>
          <w:p w14:paraId="3E736CF1" w14:textId="77777777" w:rsidR="00820217" w:rsidRPr="00937247" w:rsidRDefault="00820217" w:rsidP="00A8262B">
            <w:pPr>
              <w:spacing w:after="0" w:line="360" w:lineRule="auto"/>
              <w:jc w:val="center"/>
              <w:rPr>
                <w:rFonts w:ascii="Times New Roman" w:hAnsi="Times New Roman"/>
                <w:color w:val="000000"/>
                <w:sz w:val="24"/>
                <w:szCs w:val="24"/>
              </w:rPr>
            </w:pPr>
          </w:p>
        </w:tc>
        <w:tc>
          <w:tcPr>
            <w:tcW w:w="1167" w:type="dxa"/>
            <w:vMerge/>
            <w:tcBorders>
              <w:left w:val="nil"/>
              <w:right w:val="nil"/>
            </w:tcBorders>
          </w:tcPr>
          <w:p w14:paraId="6D27266D" w14:textId="77777777" w:rsidR="00820217" w:rsidRPr="00937247" w:rsidRDefault="00820217" w:rsidP="00A8262B">
            <w:pPr>
              <w:spacing w:after="0" w:line="360" w:lineRule="auto"/>
              <w:jc w:val="center"/>
              <w:rPr>
                <w:rFonts w:ascii="Times New Roman" w:hAnsi="Times New Roman"/>
                <w:color w:val="000000"/>
                <w:sz w:val="24"/>
                <w:szCs w:val="24"/>
              </w:rPr>
            </w:pPr>
          </w:p>
        </w:tc>
      </w:tr>
      <w:tr w:rsidR="00820217" w:rsidRPr="00937247" w14:paraId="54984B2E" w14:textId="77777777" w:rsidTr="00A8262B">
        <w:trPr>
          <w:trHeight w:val="300"/>
        </w:trPr>
        <w:tc>
          <w:tcPr>
            <w:tcW w:w="1149" w:type="dxa"/>
            <w:vMerge/>
            <w:tcBorders>
              <w:top w:val="nil"/>
              <w:left w:val="nil"/>
              <w:bottom w:val="single" w:sz="4" w:space="0" w:color="000000"/>
              <w:right w:val="nil"/>
            </w:tcBorders>
            <w:vAlign w:val="center"/>
            <w:hideMark/>
          </w:tcPr>
          <w:p w14:paraId="40932B61" w14:textId="77777777" w:rsidR="00820217" w:rsidRPr="00937247" w:rsidRDefault="00820217" w:rsidP="00A8262B">
            <w:pPr>
              <w:spacing w:after="0" w:line="360" w:lineRule="auto"/>
              <w:jc w:val="both"/>
              <w:rPr>
                <w:rFonts w:ascii="Times New Roman" w:hAnsi="Times New Roman"/>
                <w:b/>
                <w:bCs/>
                <w:color w:val="000000"/>
                <w:sz w:val="24"/>
                <w:szCs w:val="24"/>
              </w:rPr>
            </w:pPr>
          </w:p>
        </w:tc>
        <w:tc>
          <w:tcPr>
            <w:tcW w:w="1701" w:type="dxa"/>
            <w:tcBorders>
              <w:top w:val="nil"/>
              <w:left w:val="nil"/>
              <w:bottom w:val="nil"/>
              <w:right w:val="nil"/>
            </w:tcBorders>
            <w:shd w:val="clear" w:color="auto" w:fill="auto"/>
            <w:noWrap/>
            <w:vAlign w:val="bottom"/>
          </w:tcPr>
          <w:p w14:paraId="68F40958" w14:textId="77777777" w:rsidR="00820217" w:rsidRPr="00937247" w:rsidRDefault="00820217" w:rsidP="00A8262B">
            <w:pPr>
              <w:spacing w:after="0" w:line="360" w:lineRule="auto"/>
              <w:jc w:val="both"/>
              <w:rPr>
                <w:rFonts w:ascii="Times New Roman" w:hAnsi="Times New Roman"/>
                <w:color w:val="000000"/>
                <w:sz w:val="24"/>
                <w:szCs w:val="24"/>
              </w:rPr>
            </w:pPr>
            <w:r w:rsidRPr="00937247">
              <w:rPr>
                <w:rFonts w:ascii="Times New Roman" w:hAnsi="Times New Roman"/>
                <w:color w:val="000000"/>
                <w:sz w:val="24"/>
                <w:szCs w:val="24"/>
              </w:rPr>
              <w:t>Anadolu İHL</w:t>
            </w:r>
          </w:p>
        </w:tc>
        <w:tc>
          <w:tcPr>
            <w:tcW w:w="640" w:type="dxa"/>
            <w:tcBorders>
              <w:top w:val="nil"/>
              <w:left w:val="nil"/>
              <w:bottom w:val="nil"/>
              <w:right w:val="nil"/>
            </w:tcBorders>
            <w:shd w:val="clear" w:color="auto" w:fill="auto"/>
            <w:noWrap/>
            <w:vAlign w:val="bottom"/>
          </w:tcPr>
          <w:p w14:paraId="75175E64" w14:textId="77777777" w:rsidR="00820217" w:rsidRPr="00937247" w:rsidRDefault="00820217" w:rsidP="00A8262B">
            <w:pPr>
              <w:spacing w:after="0" w:line="360" w:lineRule="auto"/>
              <w:jc w:val="center"/>
              <w:rPr>
                <w:rFonts w:ascii="Times New Roman" w:hAnsi="Times New Roman"/>
                <w:color w:val="000000"/>
                <w:sz w:val="24"/>
                <w:szCs w:val="24"/>
              </w:rPr>
            </w:pPr>
            <w:r w:rsidRPr="00937247">
              <w:rPr>
                <w:rFonts w:ascii="Times New Roman" w:hAnsi="Times New Roman"/>
                <w:color w:val="000000"/>
                <w:sz w:val="24"/>
                <w:szCs w:val="24"/>
              </w:rPr>
              <w:t>25</w:t>
            </w:r>
          </w:p>
        </w:tc>
        <w:tc>
          <w:tcPr>
            <w:tcW w:w="1912" w:type="dxa"/>
            <w:tcBorders>
              <w:top w:val="nil"/>
              <w:left w:val="nil"/>
              <w:bottom w:val="nil"/>
              <w:right w:val="nil"/>
            </w:tcBorders>
            <w:shd w:val="clear" w:color="auto" w:fill="auto"/>
            <w:noWrap/>
            <w:vAlign w:val="bottom"/>
          </w:tcPr>
          <w:p w14:paraId="1C8D11F9" w14:textId="77777777" w:rsidR="00820217" w:rsidRPr="00937247" w:rsidRDefault="00820217" w:rsidP="00A8262B">
            <w:pPr>
              <w:spacing w:after="0" w:line="360" w:lineRule="auto"/>
              <w:jc w:val="center"/>
              <w:rPr>
                <w:rFonts w:ascii="Times New Roman" w:hAnsi="Times New Roman"/>
                <w:color w:val="000000"/>
                <w:sz w:val="24"/>
                <w:szCs w:val="24"/>
              </w:rPr>
            </w:pPr>
            <w:r w:rsidRPr="00937247">
              <w:rPr>
                <w:rFonts w:ascii="Times New Roman" w:hAnsi="Times New Roman"/>
                <w:color w:val="000000"/>
                <w:sz w:val="24"/>
                <w:szCs w:val="24"/>
              </w:rPr>
              <w:t>110,34</w:t>
            </w:r>
          </w:p>
        </w:tc>
        <w:tc>
          <w:tcPr>
            <w:tcW w:w="1133" w:type="dxa"/>
            <w:vMerge/>
            <w:tcBorders>
              <w:top w:val="nil"/>
              <w:left w:val="nil"/>
              <w:bottom w:val="single" w:sz="4" w:space="0" w:color="000000"/>
              <w:right w:val="nil"/>
            </w:tcBorders>
            <w:vAlign w:val="center"/>
          </w:tcPr>
          <w:p w14:paraId="6AF749A8" w14:textId="77777777" w:rsidR="00820217" w:rsidRPr="00937247" w:rsidRDefault="00820217" w:rsidP="00A8262B">
            <w:pPr>
              <w:spacing w:after="0" w:line="360" w:lineRule="auto"/>
              <w:jc w:val="center"/>
              <w:rPr>
                <w:rFonts w:ascii="Times New Roman" w:hAnsi="Times New Roman"/>
                <w:color w:val="000000"/>
                <w:sz w:val="24"/>
                <w:szCs w:val="24"/>
              </w:rPr>
            </w:pPr>
          </w:p>
        </w:tc>
        <w:tc>
          <w:tcPr>
            <w:tcW w:w="960" w:type="dxa"/>
            <w:vMerge/>
            <w:tcBorders>
              <w:top w:val="nil"/>
              <w:left w:val="nil"/>
              <w:bottom w:val="single" w:sz="4" w:space="0" w:color="000000"/>
              <w:right w:val="nil"/>
            </w:tcBorders>
            <w:vAlign w:val="center"/>
          </w:tcPr>
          <w:p w14:paraId="2BD1A7D2" w14:textId="77777777" w:rsidR="00820217" w:rsidRPr="00937247" w:rsidRDefault="00820217" w:rsidP="00A8262B">
            <w:pPr>
              <w:spacing w:after="0" w:line="360" w:lineRule="auto"/>
              <w:jc w:val="center"/>
              <w:rPr>
                <w:rFonts w:ascii="Times New Roman" w:hAnsi="Times New Roman"/>
                <w:color w:val="000000"/>
                <w:sz w:val="24"/>
                <w:szCs w:val="24"/>
              </w:rPr>
            </w:pPr>
          </w:p>
        </w:tc>
        <w:tc>
          <w:tcPr>
            <w:tcW w:w="1167" w:type="dxa"/>
            <w:vMerge/>
            <w:tcBorders>
              <w:left w:val="nil"/>
              <w:right w:val="nil"/>
            </w:tcBorders>
          </w:tcPr>
          <w:p w14:paraId="251FEB72" w14:textId="77777777" w:rsidR="00820217" w:rsidRPr="00937247" w:rsidRDefault="00820217" w:rsidP="00A8262B">
            <w:pPr>
              <w:spacing w:after="0" w:line="360" w:lineRule="auto"/>
              <w:jc w:val="center"/>
              <w:rPr>
                <w:rFonts w:ascii="Times New Roman" w:hAnsi="Times New Roman"/>
                <w:color w:val="000000"/>
                <w:sz w:val="24"/>
                <w:szCs w:val="24"/>
              </w:rPr>
            </w:pPr>
          </w:p>
        </w:tc>
      </w:tr>
      <w:tr w:rsidR="00820217" w:rsidRPr="00937247" w14:paraId="509305AB" w14:textId="77777777" w:rsidTr="00A8262B">
        <w:trPr>
          <w:trHeight w:val="300"/>
        </w:trPr>
        <w:tc>
          <w:tcPr>
            <w:tcW w:w="1149" w:type="dxa"/>
            <w:tcBorders>
              <w:top w:val="nil"/>
              <w:left w:val="nil"/>
              <w:bottom w:val="single" w:sz="4" w:space="0" w:color="auto"/>
              <w:right w:val="nil"/>
            </w:tcBorders>
            <w:shd w:val="clear" w:color="auto" w:fill="auto"/>
            <w:noWrap/>
            <w:vAlign w:val="bottom"/>
            <w:hideMark/>
          </w:tcPr>
          <w:p w14:paraId="71890A96" w14:textId="77777777" w:rsidR="00820217" w:rsidRPr="00937247" w:rsidRDefault="00820217" w:rsidP="00A8262B">
            <w:pPr>
              <w:spacing w:after="0" w:line="360" w:lineRule="auto"/>
              <w:jc w:val="both"/>
              <w:rPr>
                <w:rFonts w:ascii="Times New Roman" w:hAnsi="Times New Roman"/>
                <w:b/>
                <w:bCs/>
                <w:color w:val="000000"/>
                <w:sz w:val="24"/>
                <w:szCs w:val="24"/>
              </w:rPr>
            </w:pPr>
            <w:r w:rsidRPr="00937247">
              <w:rPr>
                <w:rFonts w:ascii="Times New Roman" w:hAnsi="Times New Roman"/>
                <w:b/>
                <w:bCs/>
                <w:color w:val="000000"/>
                <w:sz w:val="24"/>
                <w:szCs w:val="24"/>
              </w:rPr>
              <w:t>Toplam</w:t>
            </w:r>
          </w:p>
        </w:tc>
        <w:tc>
          <w:tcPr>
            <w:tcW w:w="1701" w:type="dxa"/>
            <w:tcBorders>
              <w:top w:val="single" w:sz="4" w:space="0" w:color="auto"/>
              <w:left w:val="nil"/>
              <w:bottom w:val="single" w:sz="4" w:space="0" w:color="auto"/>
              <w:right w:val="nil"/>
            </w:tcBorders>
            <w:shd w:val="clear" w:color="auto" w:fill="auto"/>
            <w:noWrap/>
            <w:vAlign w:val="bottom"/>
            <w:hideMark/>
          </w:tcPr>
          <w:p w14:paraId="31680565" w14:textId="77777777" w:rsidR="00820217" w:rsidRPr="00937247" w:rsidRDefault="00820217" w:rsidP="00A8262B">
            <w:pPr>
              <w:spacing w:after="0" w:line="360" w:lineRule="auto"/>
              <w:jc w:val="both"/>
              <w:rPr>
                <w:rFonts w:ascii="Times New Roman" w:hAnsi="Times New Roman"/>
                <w:color w:val="000000"/>
                <w:sz w:val="24"/>
                <w:szCs w:val="24"/>
              </w:rPr>
            </w:pPr>
          </w:p>
        </w:tc>
        <w:tc>
          <w:tcPr>
            <w:tcW w:w="640" w:type="dxa"/>
            <w:tcBorders>
              <w:top w:val="single" w:sz="4" w:space="0" w:color="auto"/>
              <w:left w:val="nil"/>
              <w:bottom w:val="single" w:sz="4" w:space="0" w:color="auto"/>
              <w:right w:val="nil"/>
            </w:tcBorders>
            <w:shd w:val="clear" w:color="auto" w:fill="auto"/>
            <w:noWrap/>
            <w:vAlign w:val="bottom"/>
            <w:hideMark/>
          </w:tcPr>
          <w:p w14:paraId="7EA3B28E" w14:textId="77777777" w:rsidR="00820217" w:rsidRPr="00937247" w:rsidRDefault="00820217" w:rsidP="00A8262B">
            <w:pPr>
              <w:spacing w:after="0" w:line="360" w:lineRule="auto"/>
              <w:jc w:val="center"/>
              <w:rPr>
                <w:rFonts w:ascii="Times New Roman" w:hAnsi="Times New Roman"/>
                <w:color w:val="000000"/>
                <w:sz w:val="24"/>
                <w:szCs w:val="24"/>
              </w:rPr>
            </w:pPr>
            <w:r w:rsidRPr="00937247">
              <w:rPr>
                <w:rFonts w:ascii="Times New Roman" w:hAnsi="Times New Roman"/>
                <w:color w:val="000000"/>
                <w:sz w:val="24"/>
                <w:szCs w:val="24"/>
              </w:rPr>
              <w:t>165</w:t>
            </w:r>
          </w:p>
        </w:tc>
        <w:tc>
          <w:tcPr>
            <w:tcW w:w="1912" w:type="dxa"/>
            <w:tcBorders>
              <w:top w:val="single" w:sz="4" w:space="0" w:color="auto"/>
              <w:left w:val="nil"/>
              <w:bottom w:val="single" w:sz="4" w:space="0" w:color="auto"/>
              <w:right w:val="nil"/>
            </w:tcBorders>
            <w:shd w:val="clear" w:color="auto" w:fill="auto"/>
            <w:noWrap/>
            <w:vAlign w:val="bottom"/>
            <w:hideMark/>
          </w:tcPr>
          <w:p w14:paraId="6905DAA2" w14:textId="77777777" w:rsidR="00820217" w:rsidRPr="00937247" w:rsidRDefault="00820217" w:rsidP="00A8262B">
            <w:pPr>
              <w:spacing w:after="0" w:line="360" w:lineRule="auto"/>
              <w:jc w:val="center"/>
              <w:rPr>
                <w:rFonts w:ascii="Times New Roman" w:hAnsi="Times New Roman"/>
                <w:color w:val="000000"/>
                <w:sz w:val="24"/>
                <w:szCs w:val="24"/>
              </w:rPr>
            </w:pPr>
          </w:p>
        </w:tc>
        <w:tc>
          <w:tcPr>
            <w:tcW w:w="1133" w:type="dxa"/>
            <w:tcBorders>
              <w:top w:val="nil"/>
              <w:left w:val="nil"/>
              <w:bottom w:val="single" w:sz="4" w:space="0" w:color="auto"/>
              <w:right w:val="nil"/>
            </w:tcBorders>
            <w:shd w:val="clear" w:color="auto" w:fill="auto"/>
            <w:noWrap/>
            <w:vAlign w:val="bottom"/>
            <w:hideMark/>
          </w:tcPr>
          <w:p w14:paraId="20A16C05" w14:textId="77777777" w:rsidR="00820217" w:rsidRPr="00937247" w:rsidRDefault="00820217" w:rsidP="00A8262B">
            <w:pPr>
              <w:spacing w:after="0" w:line="360" w:lineRule="auto"/>
              <w:jc w:val="center"/>
              <w:rPr>
                <w:rFonts w:ascii="Times New Roman" w:hAnsi="Times New Roman"/>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14:paraId="6BB9B642" w14:textId="77777777" w:rsidR="00820217" w:rsidRPr="00937247" w:rsidRDefault="00820217" w:rsidP="00A8262B">
            <w:pPr>
              <w:spacing w:after="0" w:line="360" w:lineRule="auto"/>
              <w:jc w:val="center"/>
              <w:rPr>
                <w:rFonts w:ascii="Times New Roman" w:hAnsi="Times New Roman"/>
                <w:color w:val="000000"/>
                <w:sz w:val="24"/>
                <w:szCs w:val="24"/>
              </w:rPr>
            </w:pPr>
          </w:p>
        </w:tc>
        <w:tc>
          <w:tcPr>
            <w:tcW w:w="1167" w:type="dxa"/>
            <w:tcBorders>
              <w:top w:val="single" w:sz="4" w:space="0" w:color="auto"/>
              <w:left w:val="nil"/>
              <w:bottom w:val="single" w:sz="4" w:space="0" w:color="auto"/>
              <w:right w:val="nil"/>
            </w:tcBorders>
          </w:tcPr>
          <w:p w14:paraId="4E91F5E4" w14:textId="77777777" w:rsidR="00820217" w:rsidRPr="00937247" w:rsidRDefault="00820217" w:rsidP="00A8262B">
            <w:pPr>
              <w:spacing w:after="0" w:line="360" w:lineRule="auto"/>
              <w:jc w:val="center"/>
              <w:rPr>
                <w:rFonts w:ascii="Times New Roman" w:hAnsi="Times New Roman"/>
                <w:color w:val="000000"/>
                <w:sz w:val="24"/>
                <w:szCs w:val="24"/>
              </w:rPr>
            </w:pPr>
          </w:p>
        </w:tc>
      </w:tr>
    </w:tbl>
    <w:p w14:paraId="334D42CB" w14:textId="77777777" w:rsidR="00820217" w:rsidRDefault="00820217" w:rsidP="00820217">
      <w:pPr>
        <w:pStyle w:val="Tez5Paragraf"/>
        <w:spacing w:before="0"/>
        <w:ind w:firstLine="0"/>
        <w:contextualSpacing w:val="0"/>
      </w:pPr>
      <w:r w:rsidRPr="00937247">
        <w:t>*</w:t>
      </w:r>
      <w:r w:rsidRPr="00937247">
        <w:rPr>
          <w:i/>
        </w:rPr>
        <w:t>p</w:t>
      </w:r>
      <w:r w:rsidRPr="00937247">
        <w:t>&lt;0,05</w:t>
      </w:r>
      <w:r w:rsidRPr="00937247">
        <w:tab/>
      </w:r>
      <w:r>
        <w:t>1. Anadolu Lisesi</w:t>
      </w:r>
      <w:r>
        <w:tab/>
        <w:t>2. MTAL</w:t>
      </w:r>
      <w:r>
        <w:tab/>
        <w:t>3. Anadolu İHL</w:t>
      </w:r>
    </w:p>
    <w:p w14:paraId="36083F23" w14:textId="77777777" w:rsidR="00820217" w:rsidRPr="00937247" w:rsidRDefault="00820217" w:rsidP="00820217">
      <w:pPr>
        <w:pStyle w:val="Tez5Paragraf"/>
        <w:spacing w:before="0"/>
        <w:ind w:firstLine="0"/>
        <w:contextualSpacing w:val="0"/>
      </w:pPr>
    </w:p>
    <w:p w14:paraId="756AEFF0" w14:textId="77777777" w:rsidR="00820217" w:rsidRDefault="00820217" w:rsidP="00820217">
      <w:pPr>
        <w:pStyle w:val="Tez5Paragraf"/>
        <w:spacing w:before="0"/>
        <w:ind w:firstLine="708"/>
        <w:contextualSpacing w:val="0"/>
      </w:pPr>
      <w:r>
        <w:t>Tablo 4.2.2.3’</w:t>
      </w:r>
      <w:r w:rsidRPr="00937247">
        <w:t>e</w:t>
      </w:r>
      <w:r w:rsidRPr="00937247">
        <w:rPr>
          <w:b/>
        </w:rPr>
        <w:t xml:space="preserve"> </w:t>
      </w:r>
      <w:r w:rsidRPr="00937247">
        <w:t xml:space="preserve">baktığımızda yapılan </w:t>
      </w:r>
      <w:proofErr w:type="spellStart"/>
      <w:r w:rsidRPr="00937247">
        <w:t>Kruskal</w:t>
      </w:r>
      <w:proofErr w:type="spellEnd"/>
      <w:r w:rsidRPr="00937247">
        <w:t xml:space="preserve">-Wallis H analizi sonunda Denizli Acıpayam ilçesinde </w:t>
      </w:r>
      <w:r w:rsidRPr="00937247">
        <w:rPr>
          <w:bCs/>
          <w:color w:val="222222"/>
        </w:rPr>
        <w:t xml:space="preserve">ortaöğretim öğretmenlerinin eğitim yöneticilerinin iletişim becerilerine ilişkin algılarıyla </w:t>
      </w:r>
      <w:r w:rsidRPr="00937247">
        <w:t>okul türü değişkeni arasında istatistiksel olarak 0,05 manidarlık düzeyinde anlamlı bir fark bulun</w:t>
      </w:r>
      <w:r>
        <w:t>muştu</w:t>
      </w:r>
      <w:r w:rsidRPr="00937247">
        <w:t>r (</w:t>
      </w:r>
      <w:r w:rsidRPr="00937247">
        <w:rPr>
          <w:i/>
        </w:rPr>
        <w:t>X</w:t>
      </w:r>
      <w:r w:rsidRPr="00937247">
        <w:rPr>
          <w:i/>
          <w:vertAlign w:val="superscript"/>
        </w:rPr>
        <w:t>2</w:t>
      </w:r>
      <w:r w:rsidRPr="00937247">
        <w:t xml:space="preserve">=32,27; </w:t>
      </w:r>
      <w:r w:rsidRPr="00937247">
        <w:rPr>
          <w:i/>
        </w:rPr>
        <w:t>p&lt;</w:t>
      </w:r>
      <w:r>
        <w:t>0,05</w:t>
      </w:r>
      <w:r w:rsidRPr="00937247">
        <w:t xml:space="preserve">). Bir başka ifadeyle </w:t>
      </w:r>
      <w:r w:rsidRPr="00937247">
        <w:rPr>
          <w:bCs/>
          <w:color w:val="222222"/>
        </w:rPr>
        <w:t xml:space="preserve">ortaöğretim öğretmenlerinin eğitim yöneticilerinin iletişim becerilerine ilişkin algılarının öğretmenlerin </w:t>
      </w:r>
      <w:r w:rsidRPr="00937247">
        <w:rPr>
          <w:color w:val="222222"/>
          <w:shd w:val="clear" w:color="auto" w:fill="FFFFFF"/>
        </w:rPr>
        <w:t xml:space="preserve">çalıştıkları okul türüne göre farklılık göstermektedir. Bu farklılığın hangi gruplar arasında olduğunu belirlemek için </w:t>
      </w:r>
      <w:proofErr w:type="spellStart"/>
      <w:r w:rsidRPr="00937247">
        <w:t>için</w:t>
      </w:r>
      <w:proofErr w:type="spellEnd"/>
      <w:r w:rsidRPr="00937247">
        <w:t xml:space="preserve"> Mann-</w:t>
      </w:r>
      <w:proofErr w:type="spellStart"/>
      <w:r w:rsidRPr="00937247">
        <w:t>Whitney</w:t>
      </w:r>
      <w:proofErr w:type="spellEnd"/>
      <w:r w:rsidRPr="00937247">
        <w:t xml:space="preserve"> U testi yapılarak aşağıdaki sonuçlara ulaşılmıştır;</w:t>
      </w:r>
    </w:p>
    <w:p w14:paraId="2283BC4E" w14:textId="77777777" w:rsidR="00820217" w:rsidRPr="00641BA3" w:rsidRDefault="00820217" w:rsidP="00820217">
      <w:pPr>
        <w:pStyle w:val="Tez5Paragraf"/>
        <w:spacing w:before="0"/>
        <w:ind w:firstLine="708"/>
        <w:contextualSpacing w:val="0"/>
      </w:pPr>
      <w:r>
        <w:t xml:space="preserve">Anadolu Lisesinde çalışanlarla MTAL çalışan </w:t>
      </w:r>
      <w:r w:rsidRPr="00937247">
        <w:rPr>
          <w:bCs/>
          <w:color w:val="222222"/>
        </w:rPr>
        <w:t>öğretmenlerin eğitim yöneticilerinin iletişim becerilerine ilişkin algıları</w:t>
      </w:r>
      <w:r>
        <w:rPr>
          <w:bCs/>
          <w:color w:val="222222"/>
        </w:rPr>
        <w:t xml:space="preserve">nın </w:t>
      </w:r>
      <w:r>
        <w:t xml:space="preserve">farklı </w:t>
      </w:r>
      <w:r w:rsidRPr="00641BA3">
        <w:t xml:space="preserve">olduğu görülmüştür (U= </w:t>
      </w:r>
      <w:r>
        <w:t>1298</w:t>
      </w:r>
      <w:r w:rsidRPr="00641BA3">
        <w:t>; p</w:t>
      </w:r>
      <w:r>
        <w:t>&lt;</w:t>
      </w:r>
      <w:r w:rsidRPr="00641BA3">
        <w:t xml:space="preserve">0,05). </w:t>
      </w:r>
    </w:p>
    <w:p w14:paraId="32DBC864" w14:textId="77777777" w:rsidR="00820217" w:rsidRDefault="00820217" w:rsidP="00820217">
      <w:pPr>
        <w:pStyle w:val="Tez5Paragraf"/>
        <w:spacing w:before="0"/>
        <w:ind w:firstLine="708"/>
        <w:contextualSpacing w:val="0"/>
      </w:pPr>
      <w:r>
        <w:t xml:space="preserve">Anadolu Lisesinde çalışanlarla Anadolu </w:t>
      </w:r>
      <w:proofErr w:type="spellStart"/>
      <w:r>
        <w:t>İHL’de</w:t>
      </w:r>
      <w:proofErr w:type="spellEnd"/>
      <w:r>
        <w:t xml:space="preserve"> çalışan </w:t>
      </w:r>
      <w:r w:rsidRPr="00937247">
        <w:rPr>
          <w:bCs/>
          <w:color w:val="222222"/>
        </w:rPr>
        <w:t>öğretmenlerin eğitim yöneticilerinin iletişim becerilerine ilişkin algıları</w:t>
      </w:r>
      <w:r>
        <w:rPr>
          <w:bCs/>
          <w:color w:val="222222"/>
        </w:rPr>
        <w:t xml:space="preserve">nın </w:t>
      </w:r>
      <w:r>
        <w:t xml:space="preserve">farklı </w:t>
      </w:r>
      <w:r w:rsidRPr="00641BA3">
        <w:t xml:space="preserve">olduğu görülmüştür (U= </w:t>
      </w:r>
      <w:r>
        <w:t>306,50</w:t>
      </w:r>
      <w:r w:rsidRPr="00641BA3">
        <w:t>; p</w:t>
      </w:r>
      <w:r>
        <w:t>&lt;</w:t>
      </w:r>
      <w:r w:rsidRPr="00641BA3">
        <w:t xml:space="preserve">0,05). </w:t>
      </w:r>
    </w:p>
    <w:p w14:paraId="34A365D1" w14:textId="77777777" w:rsidR="00820217" w:rsidRPr="00641BA3" w:rsidRDefault="00820217" w:rsidP="00820217">
      <w:pPr>
        <w:pStyle w:val="Tez5Paragraf"/>
        <w:spacing w:before="0"/>
        <w:ind w:firstLine="708"/>
        <w:contextualSpacing w:val="0"/>
      </w:pPr>
      <w:r>
        <w:t xml:space="preserve">MTAL çalışanlarla Anadolu </w:t>
      </w:r>
      <w:proofErr w:type="spellStart"/>
      <w:r>
        <w:t>İHL’de</w:t>
      </w:r>
      <w:proofErr w:type="spellEnd"/>
      <w:r>
        <w:t xml:space="preserve"> çalışan </w:t>
      </w:r>
      <w:r w:rsidRPr="00937247">
        <w:rPr>
          <w:bCs/>
          <w:color w:val="222222"/>
        </w:rPr>
        <w:t>öğretmenlerin eğitim yöneticilerinin iletişim becerilerine ilişkin algıları</w:t>
      </w:r>
      <w:r>
        <w:rPr>
          <w:bCs/>
          <w:color w:val="222222"/>
        </w:rPr>
        <w:t xml:space="preserve">nın </w:t>
      </w:r>
      <w:r>
        <w:t xml:space="preserve">aynı/benzer </w:t>
      </w:r>
      <w:r w:rsidRPr="00641BA3">
        <w:t xml:space="preserve">olduğu görülmüştür (U= </w:t>
      </w:r>
      <w:r>
        <w:t>760</w:t>
      </w:r>
      <w:r w:rsidRPr="00641BA3">
        <w:t>; p</w:t>
      </w:r>
      <w:r>
        <w:t>&gt;</w:t>
      </w:r>
      <w:r w:rsidRPr="00641BA3">
        <w:t xml:space="preserve">0,05). </w:t>
      </w:r>
    </w:p>
    <w:p w14:paraId="7B85D352" w14:textId="77777777" w:rsidR="00820217" w:rsidRPr="00A65D21" w:rsidRDefault="00820217" w:rsidP="00820217">
      <w:pPr>
        <w:autoSpaceDE w:val="0"/>
        <w:autoSpaceDN w:val="0"/>
        <w:adjustRightInd w:val="0"/>
        <w:spacing w:after="0" w:line="360" w:lineRule="auto"/>
        <w:ind w:firstLine="708"/>
        <w:jc w:val="both"/>
        <w:rPr>
          <w:rFonts w:ascii="Times New Roman" w:hAnsi="Times New Roman"/>
          <w:sz w:val="24"/>
          <w:szCs w:val="24"/>
        </w:rPr>
      </w:pPr>
      <w:r w:rsidRPr="008D5EF2">
        <w:rPr>
          <w:rFonts w:ascii="Times New Roman" w:hAnsi="Times New Roman"/>
          <w:sz w:val="24"/>
          <w:szCs w:val="24"/>
        </w:rPr>
        <w:t xml:space="preserve">Grupların sıra ortalaması dikkate alındığında, </w:t>
      </w:r>
      <w:r w:rsidRPr="008D5EF2">
        <w:rPr>
          <w:rFonts w:ascii="Times New Roman" w:hAnsi="Times New Roman"/>
          <w:bCs/>
          <w:color w:val="222222"/>
          <w:sz w:val="24"/>
          <w:szCs w:val="24"/>
        </w:rPr>
        <w:t xml:space="preserve">öğretmenlerden eğitim yöneticilerinin iletişim becerilerine ilişkin algıları </w:t>
      </w:r>
      <w:r w:rsidRPr="008D5EF2">
        <w:rPr>
          <w:rFonts w:ascii="Times New Roman" w:hAnsi="Times New Roman"/>
          <w:sz w:val="24"/>
          <w:szCs w:val="24"/>
        </w:rPr>
        <w:t xml:space="preserve">en yüksek olanların Anadolu </w:t>
      </w:r>
      <w:proofErr w:type="spellStart"/>
      <w:r w:rsidRPr="008D5EF2">
        <w:rPr>
          <w:rFonts w:ascii="Times New Roman" w:hAnsi="Times New Roman"/>
          <w:sz w:val="24"/>
          <w:szCs w:val="24"/>
        </w:rPr>
        <w:t>İHL’de</w:t>
      </w:r>
      <w:proofErr w:type="spellEnd"/>
      <w:r w:rsidRPr="008D5EF2">
        <w:rPr>
          <w:rFonts w:ascii="Times New Roman" w:hAnsi="Times New Roman"/>
          <w:sz w:val="24"/>
          <w:szCs w:val="24"/>
        </w:rPr>
        <w:t xml:space="preserve"> çalışan öğretmenler olduğu ve bunu </w:t>
      </w:r>
      <w:proofErr w:type="spellStart"/>
      <w:r w:rsidRPr="008D5EF2">
        <w:rPr>
          <w:rFonts w:ascii="Times New Roman" w:hAnsi="Times New Roman"/>
          <w:sz w:val="24"/>
          <w:szCs w:val="24"/>
        </w:rPr>
        <w:t>MTAL’de</w:t>
      </w:r>
      <w:proofErr w:type="spellEnd"/>
      <w:r w:rsidRPr="008D5EF2">
        <w:rPr>
          <w:rFonts w:ascii="Times New Roman" w:hAnsi="Times New Roman"/>
          <w:sz w:val="24"/>
          <w:szCs w:val="24"/>
        </w:rPr>
        <w:t xml:space="preserve"> çalışanlar izlerken en düşük olanların ise Anadolu Liselerinde çalışanların olduğu görülmektedir. </w:t>
      </w:r>
    </w:p>
    <w:p w14:paraId="5808ED2B" w14:textId="77777777" w:rsidR="00820217" w:rsidRDefault="00820217" w:rsidP="00820217">
      <w:pPr>
        <w:autoSpaceDE w:val="0"/>
        <w:autoSpaceDN w:val="0"/>
        <w:adjustRightInd w:val="0"/>
        <w:spacing w:after="0" w:line="360" w:lineRule="auto"/>
        <w:jc w:val="both"/>
        <w:rPr>
          <w:b/>
          <w:highlight w:val="yellow"/>
        </w:rPr>
      </w:pPr>
    </w:p>
    <w:p w14:paraId="697F788A" w14:textId="77777777" w:rsidR="00820217" w:rsidRDefault="00820217" w:rsidP="00820217">
      <w:pPr>
        <w:spacing w:after="0" w:line="360" w:lineRule="auto"/>
        <w:jc w:val="both"/>
        <w:rPr>
          <w:rFonts w:ascii="Times New Roman" w:hAnsi="Times New Roman"/>
          <w:b/>
          <w:sz w:val="24"/>
          <w:szCs w:val="24"/>
        </w:rPr>
      </w:pPr>
    </w:p>
    <w:p w14:paraId="5A4031E1" w14:textId="77777777" w:rsidR="00820217" w:rsidRDefault="00820217" w:rsidP="00820217">
      <w:pPr>
        <w:spacing w:after="0" w:line="360" w:lineRule="auto"/>
        <w:jc w:val="both"/>
        <w:rPr>
          <w:rFonts w:ascii="Times New Roman" w:hAnsi="Times New Roman"/>
          <w:b/>
          <w:sz w:val="24"/>
          <w:szCs w:val="24"/>
        </w:rPr>
      </w:pPr>
    </w:p>
    <w:p w14:paraId="6BC66638" w14:textId="77777777" w:rsidR="00820217" w:rsidRDefault="00820217" w:rsidP="00820217">
      <w:pPr>
        <w:spacing w:after="0" w:line="360" w:lineRule="auto"/>
        <w:jc w:val="both"/>
        <w:rPr>
          <w:rFonts w:ascii="Times New Roman" w:hAnsi="Times New Roman"/>
          <w:b/>
          <w:sz w:val="24"/>
          <w:szCs w:val="24"/>
        </w:rPr>
      </w:pPr>
    </w:p>
    <w:p w14:paraId="354C583F" w14:textId="77777777" w:rsidR="00820217" w:rsidRPr="00303617" w:rsidRDefault="00820217" w:rsidP="00820217">
      <w:pPr>
        <w:spacing w:after="0" w:line="360" w:lineRule="auto"/>
        <w:jc w:val="both"/>
        <w:rPr>
          <w:rFonts w:ascii="Times New Roman" w:hAnsi="Times New Roman"/>
          <w:b/>
          <w:sz w:val="24"/>
          <w:szCs w:val="24"/>
        </w:rPr>
      </w:pPr>
      <w:r w:rsidRPr="00303617">
        <w:rPr>
          <w:rFonts w:ascii="Times New Roman" w:hAnsi="Times New Roman"/>
          <w:b/>
          <w:sz w:val="24"/>
          <w:szCs w:val="24"/>
        </w:rPr>
        <w:t>4.2</w:t>
      </w:r>
      <w:r>
        <w:rPr>
          <w:rFonts w:ascii="Times New Roman" w:hAnsi="Times New Roman"/>
          <w:b/>
          <w:sz w:val="24"/>
          <w:szCs w:val="24"/>
        </w:rPr>
        <w:t>.3.</w:t>
      </w:r>
      <w:r>
        <w:rPr>
          <w:rFonts w:ascii="Times New Roman" w:hAnsi="Times New Roman"/>
          <w:b/>
          <w:sz w:val="24"/>
          <w:szCs w:val="24"/>
        </w:rPr>
        <w:tab/>
        <w:t>Üçüncü</w:t>
      </w:r>
      <w:r w:rsidRPr="00303617">
        <w:rPr>
          <w:rFonts w:ascii="Times New Roman" w:hAnsi="Times New Roman"/>
          <w:b/>
          <w:sz w:val="24"/>
          <w:szCs w:val="24"/>
        </w:rPr>
        <w:t xml:space="preserve"> Alt Probleme İlişkin Bulgular</w:t>
      </w:r>
    </w:p>
    <w:p w14:paraId="4CE243ED" w14:textId="77777777" w:rsidR="00820217" w:rsidRDefault="00820217" w:rsidP="00820217">
      <w:pPr>
        <w:autoSpaceDE w:val="0"/>
        <w:autoSpaceDN w:val="0"/>
        <w:adjustRightInd w:val="0"/>
        <w:spacing w:after="0" w:line="360" w:lineRule="auto"/>
        <w:jc w:val="both"/>
        <w:rPr>
          <w:rFonts w:ascii="Times New Roman" w:hAnsi="Times New Roman"/>
          <w:b/>
          <w:sz w:val="24"/>
          <w:szCs w:val="24"/>
        </w:rPr>
      </w:pPr>
    </w:p>
    <w:p w14:paraId="1F54A92D" w14:textId="77777777" w:rsidR="00820217" w:rsidRPr="00303617" w:rsidRDefault="00820217" w:rsidP="00820217">
      <w:pPr>
        <w:autoSpaceDE w:val="0"/>
        <w:autoSpaceDN w:val="0"/>
        <w:adjustRightInd w:val="0"/>
        <w:spacing w:after="0" w:line="360" w:lineRule="auto"/>
        <w:ind w:firstLine="708"/>
        <w:jc w:val="both"/>
        <w:rPr>
          <w:rFonts w:ascii="Times New Roman" w:eastAsia="Calibri" w:hAnsi="Times New Roman"/>
          <w:bCs/>
          <w:sz w:val="24"/>
          <w:szCs w:val="24"/>
        </w:rPr>
      </w:pPr>
      <w:r w:rsidRPr="00303617">
        <w:rPr>
          <w:rFonts w:ascii="Times New Roman" w:eastAsia="Calibri" w:hAnsi="Times New Roman"/>
          <w:bCs/>
          <w:sz w:val="24"/>
          <w:szCs w:val="24"/>
        </w:rPr>
        <w:t xml:space="preserve">Araştırmanın </w:t>
      </w:r>
      <w:r>
        <w:rPr>
          <w:rFonts w:ascii="Times New Roman" w:eastAsia="Calibri" w:hAnsi="Times New Roman"/>
          <w:bCs/>
          <w:sz w:val="24"/>
          <w:szCs w:val="24"/>
        </w:rPr>
        <w:t>üçüncü</w:t>
      </w:r>
      <w:r w:rsidRPr="00303617">
        <w:rPr>
          <w:rFonts w:ascii="Times New Roman" w:eastAsia="Calibri" w:hAnsi="Times New Roman"/>
          <w:bCs/>
          <w:sz w:val="24"/>
          <w:szCs w:val="24"/>
        </w:rPr>
        <w:t xml:space="preserve"> alt problemi</w:t>
      </w:r>
      <w:r w:rsidRPr="00303617">
        <w:rPr>
          <w:rFonts w:ascii="Times New Roman" w:hAnsi="Times New Roman"/>
          <w:sz w:val="24"/>
          <w:szCs w:val="24"/>
        </w:rPr>
        <w:t xml:space="preserve"> “</w:t>
      </w:r>
      <w:r w:rsidRPr="007C4342">
        <w:rPr>
          <w:rFonts w:ascii="Times New Roman" w:hAnsi="Times New Roman"/>
          <w:bCs/>
          <w:color w:val="222222"/>
          <w:sz w:val="24"/>
          <w:szCs w:val="24"/>
        </w:rPr>
        <w:t xml:space="preserve">Denizli ili Acıpayam ilçesinde ortaöğretim öğretmenlerinin eğitim yöneticilerinin iletişim becerilerinin öğretmenlerin performansına etkilerine dair algıları </w:t>
      </w:r>
      <w:r>
        <w:rPr>
          <w:rFonts w:ascii="Times New Roman" w:hAnsi="Times New Roman"/>
          <w:iCs/>
          <w:sz w:val="24"/>
          <w:szCs w:val="24"/>
        </w:rPr>
        <w:t>nedir?”</w:t>
      </w:r>
      <w:r w:rsidRPr="00303617">
        <w:rPr>
          <w:rFonts w:ascii="Times New Roman" w:hAnsi="Times New Roman"/>
          <w:sz w:val="24"/>
          <w:szCs w:val="24"/>
          <w:shd w:val="clear" w:color="auto" w:fill="FFFFFF"/>
        </w:rPr>
        <w:t xml:space="preserve"> </w:t>
      </w:r>
      <w:r w:rsidRPr="00303617">
        <w:rPr>
          <w:rFonts w:ascii="Times New Roman" w:eastAsia="Calibri" w:hAnsi="Times New Roman"/>
          <w:bCs/>
          <w:sz w:val="24"/>
          <w:szCs w:val="24"/>
        </w:rPr>
        <w:t>biçiminde belirlenmiştir. Bu alt probleme cevap verebilmek amacıyla toplanan veriler analiz edilerek aşağıda Tablo</w:t>
      </w:r>
      <w:r>
        <w:rPr>
          <w:rFonts w:ascii="Times New Roman" w:eastAsia="Calibri" w:hAnsi="Times New Roman"/>
          <w:bCs/>
          <w:sz w:val="24"/>
          <w:szCs w:val="24"/>
        </w:rPr>
        <w:t xml:space="preserve"> 4.2.3’te</w:t>
      </w:r>
      <w:r w:rsidRPr="00303617">
        <w:rPr>
          <w:rFonts w:ascii="Times New Roman" w:eastAsia="Calibri" w:hAnsi="Times New Roman"/>
          <w:bCs/>
          <w:sz w:val="24"/>
          <w:szCs w:val="24"/>
        </w:rPr>
        <w:t xml:space="preserve"> gösterilen bulgular elde edilmiştir.</w:t>
      </w:r>
    </w:p>
    <w:p w14:paraId="0DEAE12B" w14:textId="77777777" w:rsidR="00820217" w:rsidRDefault="00820217" w:rsidP="00820217">
      <w:pPr>
        <w:pStyle w:val="Tez5Paragraf"/>
        <w:spacing w:before="0"/>
        <w:ind w:firstLine="0"/>
        <w:rPr>
          <w:b/>
        </w:rPr>
      </w:pPr>
    </w:p>
    <w:p w14:paraId="06CCDC7B" w14:textId="77777777" w:rsidR="00820217" w:rsidRPr="00303617" w:rsidRDefault="00820217" w:rsidP="00820217">
      <w:pPr>
        <w:pStyle w:val="Tez5Paragraf"/>
        <w:spacing w:before="0"/>
        <w:ind w:firstLine="0"/>
        <w:rPr>
          <w:b/>
        </w:rPr>
      </w:pPr>
      <w:r w:rsidRPr="00303617">
        <w:rPr>
          <w:b/>
        </w:rPr>
        <w:t>Tablo 4.2</w:t>
      </w:r>
      <w:r>
        <w:rPr>
          <w:b/>
        </w:rPr>
        <w:t>.3</w:t>
      </w:r>
      <w:r w:rsidRPr="00303617">
        <w:rPr>
          <w:b/>
        </w:rPr>
        <w:tab/>
      </w:r>
    </w:p>
    <w:p w14:paraId="7C331473" w14:textId="77777777" w:rsidR="00820217" w:rsidRPr="004579ED" w:rsidRDefault="00820217" w:rsidP="00820217">
      <w:pPr>
        <w:spacing w:after="0" w:line="360" w:lineRule="auto"/>
        <w:jc w:val="both"/>
        <w:rPr>
          <w:rFonts w:ascii="Times New Roman" w:hAnsi="Times New Roman"/>
          <w:b/>
          <w:i/>
          <w:sz w:val="24"/>
          <w:szCs w:val="24"/>
        </w:rPr>
      </w:pPr>
      <w:r w:rsidRPr="00C352D2">
        <w:rPr>
          <w:rFonts w:ascii="Times New Roman" w:hAnsi="Times New Roman"/>
          <w:b/>
          <w:bCs/>
          <w:i/>
          <w:color w:val="222222"/>
          <w:sz w:val="24"/>
          <w:szCs w:val="24"/>
        </w:rPr>
        <w:t>Ortaöğretim Öğretmenlerinin Eğitim Yöneticilerinin İletişim Becerilerinin Öğretmenlerin Perfor</w:t>
      </w:r>
      <w:r>
        <w:rPr>
          <w:rFonts w:ascii="Times New Roman" w:hAnsi="Times New Roman"/>
          <w:b/>
          <w:bCs/>
          <w:i/>
          <w:color w:val="222222"/>
          <w:sz w:val="24"/>
          <w:szCs w:val="24"/>
        </w:rPr>
        <w:t xml:space="preserve">mansına Etkilerine Dair Algılarının </w:t>
      </w:r>
      <w:proofErr w:type="spellStart"/>
      <w:r w:rsidRPr="00C66D23">
        <w:rPr>
          <w:rFonts w:ascii="Times New Roman" w:hAnsi="Times New Roman"/>
          <w:b/>
          <w:i/>
          <w:sz w:val="24"/>
          <w:szCs w:val="24"/>
        </w:rPr>
        <w:t>Spearman</w:t>
      </w:r>
      <w:proofErr w:type="spellEnd"/>
      <w:r w:rsidRPr="00C66D23">
        <w:rPr>
          <w:rFonts w:ascii="Times New Roman" w:hAnsi="Times New Roman"/>
          <w:b/>
          <w:i/>
          <w:sz w:val="24"/>
          <w:szCs w:val="24"/>
        </w:rPr>
        <w:t xml:space="preserve"> Korelasyon </w:t>
      </w:r>
      <w:r>
        <w:rPr>
          <w:rFonts w:ascii="Times New Roman" w:hAnsi="Times New Roman"/>
          <w:b/>
          <w:i/>
          <w:sz w:val="24"/>
          <w:szCs w:val="24"/>
        </w:rPr>
        <w:t>T</w:t>
      </w:r>
      <w:r w:rsidRPr="00C66D23">
        <w:rPr>
          <w:rFonts w:ascii="Times New Roman" w:hAnsi="Times New Roman"/>
          <w:b/>
          <w:i/>
          <w:sz w:val="24"/>
          <w:szCs w:val="24"/>
        </w:rPr>
        <w:t xml:space="preserve">esti Analizi </w:t>
      </w:r>
    </w:p>
    <w:p w14:paraId="4EA481B4" w14:textId="77777777" w:rsidR="00820217" w:rsidRPr="004579ED" w:rsidRDefault="00820217" w:rsidP="00820217">
      <w:pPr>
        <w:autoSpaceDE w:val="0"/>
        <w:autoSpaceDN w:val="0"/>
        <w:adjustRightInd w:val="0"/>
        <w:spacing w:after="0" w:line="360" w:lineRule="auto"/>
        <w:rPr>
          <w:rFonts w:ascii="Times New Roman" w:hAnsi="Times New Roman"/>
          <w:b/>
          <w:sz w:val="24"/>
          <w:szCs w:val="24"/>
        </w:rPr>
      </w:pPr>
    </w:p>
    <w:tbl>
      <w:tblPr>
        <w:tblpPr w:leftFromText="141" w:rightFromText="141" w:vertAnchor="text" w:horzAnchor="margin" w:tblpY="-64"/>
        <w:tblW w:w="8819" w:type="dxa"/>
        <w:tblLayout w:type="fixed"/>
        <w:tblCellMar>
          <w:left w:w="30" w:type="dxa"/>
          <w:right w:w="30" w:type="dxa"/>
        </w:tblCellMar>
        <w:tblLook w:val="04A0" w:firstRow="1" w:lastRow="0" w:firstColumn="1" w:lastColumn="0" w:noHBand="0" w:noVBand="1"/>
      </w:tblPr>
      <w:tblGrid>
        <w:gridCol w:w="1448"/>
        <w:gridCol w:w="3544"/>
        <w:gridCol w:w="1842"/>
        <w:gridCol w:w="1985"/>
      </w:tblGrid>
      <w:tr w:rsidR="00820217" w:rsidRPr="004579ED" w14:paraId="326CC73A" w14:textId="77777777" w:rsidTr="00A8262B">
        <w:trPr>
          <w:cantSplit/>
          <w:trHeight w:val="379"/>
          <w:tblHeader/>
        </w:trPr>
        <w:tc>
          <w:tcPr>
            <w:tcW w:w="1448" w:type="dxa"/>
            <w:tcBorders>
              <w:top w:val="nil"/>
              <w:left w:val="nil"/>
              <w:bottom w:val="single" w:sz="4" w:space="0" w:color="auto"/>
              <w:right w:val="nil"/>
            </w:tcBorders>
            <w:shd w:val="clear" w:color="auto" w:fill="FFFFFF"/>
            <w:tcMar>
              <w:top w:w="30" w:type="dxa"/>
              <w:left w:w="30" w:type="dxa"/>
              <w:bottom w:w="30" w:type="dxa"/>
              <w:right w:w="30" w:type="dxa"/>
            </w:tcMar>
          </w:tcPr>
          <w:p w14:paraId="1810AEE2" w14:textId="77777777" w:rsidR="00820217" w:rsidRPr="004579ED" w:rsidRDefault="00820217" w:rsidP="00A8262B">
            <w:pPr>
              <w:autoSpaceDE w:val="0"/>
              <w:autoSpaceDN w:val="0"/>
              <w:adjustRightInd w:val="0"/>
              <w:spacing w:after="0" w:line="360" w:lineRule="auto"/>
              <w:rPr>
                <w:rFonts w:ascii="Times New Roman" w:hAnsi="Times New Roman"/>
                <w:b/>
                <w:sz w:val="24"/>
                <w:szCs w:val="24"/>
              </w:rPr>
            </w:pPr>
          </w:p>
        </w:tc>
        <w:tc>
          <w:tcPr>
            <w:tcW w:w="3544" w:type="dxa"/>
            <w:tcBorders>
              <w:top w:val="nil"/>
              <w:left w:val="nil"/>
              <w:bottom w:val="single" w:sz="4" w:space="0" w:color="auto"/>
              <w:right w:val="nil"/>
            </w:tcBorders>
            <w:shd w:val="clear" w:color="auto" w:fill="FFFFFF"/>
            <w:tcMar>
              <w:top w:w="30" w:type="dxa"/>
              <w:left w:w="30" w:type="dxa"/>
              <w:bottom w:w="30" w:type="dxa"/>
              <w:right w:w="30" w:type="dxa"/>
            </w:tcMar>
          </w:tcPr>
          <w:p w14:paraId="5311DB6F" w14:textId="77777777" w:rsidR="00820217" w:rsidRPr="004579ED" w:rsidRDefault="00820217" w:rsidP="00A8262B">
            <w:pPr>
              <w:autoSpaceDE w:val="0"/>
              <w:autoSpaceDN w:val="0"/>
              <w:adjustRightInd w:val="0"/>
              <w:spacing w:after="0" w:line="360" w:lineRule="auto"/>
              <w:rPr>
                <w:rFonts w:ascii="Times New Roman" w:hAnsi="Times New Roman"/>
                <w:b/>
                <w:sz w:val="24"/>
                <w:szCs w:val="24"/>
              </w:rPr>
            </w:pPr>
          </w:p>
        </w:tc>
        <w:tc>
          <w:tcPr>
            <w:tcW w:w="1842" w:type="dxa"/>
            <w:tcBorders>
              <w:top w:val="nil"/>
              <w:left w:val="nil"/>
              <w:bottom w:val="single" w:sz="4" w:space="0" w:color="auto"/>
              <w:right w:val="nil"/>
            </w:tcBorders>
            <w:shd w:val="clear" w:color="auto" w:fill="FFFFFF"/>
            <w:tcMar>
              <w:top w:w="30" w:type="dxa"/>
              <w:left w:w="30" w:type="dxa"/>
              <w:bottom w:w="30" w:type="dxa"/>
              <w:right w:w="30" w:type="dxa"/>
            </w:tcMar>
            <w:vAlign w:val="bottom"/>
            <w:hideMark/>
          </w:tcPr>
          <w:p w14:paraId="6F1C082A" w14:textId="77777777" w:rsidR="00820217" w:rsidRPr="004579ED" w:rsidRDefault="00820217" w:rsidP="00A8262B">
            <w:pPr>
              <w:autoSpaceDE w:val="0"/>
              <w:autoSpaceDN w:val="0"/>
              <w:adjustRightInd w:val="0"/>
              <w:spacing w:after="0" w:line="360" w:lineRule="auto"/>
              <w:rPr>
                <w:rFonts w:ascii="Times New Roman" w:hAnsi="Times New Roman"/>
                <w:b/>
                <w:color w:val="000000"/>
                <w:sz w:val="24"/>
                <w:szCs w:val="24"/>
              </w:rPr>
            </w:pPr>
            <w:r w:rsidRPr="004579ED">
              <w:rPr>
                <w:rFonts w:ascii="Times New Roman" w:hAnsi="Times New Roman"/>
                <w:b/>
                <w:color w:val="000000"/>
                <w:sz w:val="24"/>
                <w:szCs w:val="24"/>
              </w:rPr>
              <w:t>İletişim Becerileri</w:t>
            </w:r>
          </w:p>
        </w:tc>
        <w:tc>
          <w:tcPr>
            <w:tcW w:w="1985" w:type="dxa"/>
            <w:tcBorders>
              <w:top w:val="nil"/>
              <w:left w:val="nil"/>
              <w:bottom w:val="single" w:sz="4" w:space="0" w:color="auto"/>
              <w:right w:val="nil"/>
            </w:tcBorders>
            <w:shd w:val="clear" w:color="auto" w:fill="FFFFFF"/>
            <w:tcMar>
              <w:top w:w="30" w:type="dxa"/>
              <w:left w:w="30" w:type="dxa"/>
              <w:bottom w:w="30" w:type="dxa"/>
              <w:right w:w="30" w:type="dxa"/>
            </w:tcMar>
            <w:vAlign w:val="bottom"/>
            <w:hideMark/>
          </w:tcPr>
          <w:p w14:paraId="2172211B" w14:textId="77777777" w:rsidR="00820217" w:rsidRPr="004579ED" w:rsidRDefault="00820217" w:rsidP="00A8262B">
            <w:pPr>
              <w:autoSpaceDE w:val="0"/>
              <w:autoSpaceDN w:val="0"/>
              <w:adjustRightInd w:val="0"/>
              <w:spacing w:after="0" w:line="360" w:lineRule="auto"/>
              <w:jc w:val="center"/>
              <w:rPr>
                <w:rFonts w:ascii="Times New Roman" w:hAnsi="Times New Roman"/>
                <w:b/>
                <w:color w:val="000000"/>
                <w:sz w:val="24"/>
                <w:szCs w:val="24"/>
              </w:rPr>
            </w:pPr>
            <w:r w:rsidRPr="004579ED">
              <w:rPr>
                <w:rFonts w:ascii="Times New Roman" w:hAnsi="Times New Roman"/>
                <w:b/>
                <w:color w:val="000000"/>
                <w:sz w:val="24"/>
                <w:szCs w:val="24"/>
              </w:rPr>
              <w:t>Performansa Etkileri</w:t>
            </w:r>
          </w:p>
        </w:tc>
      </w:tr>
      <w:tr w:rsidR="00820217" w:rsidRPr="00C860C1" w14:paraId="333C08EE" w14:textId="77777777" w:rsidTr="00A8262B">
        <w:trPr>
          <w:cantSplit/>
          <w:trHeight w:val="413"/>
          <w:tblHeader/>
        </w:trPr>
        <w:tc>
          <w:tcPr>
            <w:tcW w:w="1448" w:type="dxa"/>
            <w:vMerge w:val="restart"/>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1223BB50" w14:textId="77777777" w:rsidR="00820217" w:rsidRPr="00C860C1" w:rsidRDefault="00820217" w:rsidP="00A8262B">
            <w:pPr>
              <w:autoSpaceDE w:val="0"/>
              <w:autoSpaceDN w:val="0"/>
              <w:adjustRightInd w:val="0"/>
              <w:spacing w:after="0" w:line="360" w:lineRule="auto"/>
              <w:jc w:val="center"/>
              <w:rPr>
                <w:rFonts w:ascii="Times New Roman" w:hAnsi="Times New Roman"/>
                <w:b/>
                <w:color w:val="000000"/>
                <w:sz w:val="28"/>
                <w:szCs w:val="24"/>
              </w:rPr>
            </w:pPr>
            <w:r w:rsidRPr="004579ED">
              <w:rPr>
                <w:rFonts w:ascii="Times New Roman" w:hAnsi="Times New Roman"/>
                <w:b/>
                <w:color w:val="000000"/>
                <w:sz w:val="24"/>
                <w:szCs w:val="24"/>
              </w:rPr>
              <w:t>İletişim Becerileri</w:t>
            </w:r>
          </w:p>
        </w:tc>
        <w:tc>
          <w:tcPr>
            <w:tcW w:w="3544" w:type="dxa"/>
            <w:tcBorders>
              <w:top w:val="single" w:sz="4" w:space="0" w:color="auto"/>
              <w:left w:val="nil"/>
              <w:bottom w:val="nil"/>
              <w:right w:val="nil"/>
            </w:tcBorders>
            <w:shd w:val="clear" w:color="auto" w:fill="FFFFFF"/>
            <w:tcMar>
              <w:top w:w="30" w:type="dxa"/>
              <w:left w:w="30" w:type="dxa"/>
              <w:bottom w:w="30" w:type="dxa"/>
              <w:right w:w="30" w:type="dxa"/>
            </w:tcMar>
            <w:hideMark/>
          </w:tcPr>
          <w:p w14:paraId="7FD5AB39" w14:textId="77777777" w:rsidR="00820217" w:rsidRPr="00C860C1" w:rsidRDefault="00820217" w:rsidP="00A8262B">
            <w:pPr>
              <w:autoSpaceDE w:val="0"/>
              <w:autoSpaceDN w:val="0"/>
              <w:adjustRightInd w:val="0"/>
              <w:spacing w:after="0" w:line="360" w:lineRule="auto"/>
              <w:rPr>
                <w:rFonts w:ascii="Times New Roman" w:hAnsi="Times New Roman"/>
                <w:color w:val="000000"/>
                <w:sz w:val="28"/>
                <w:szCs w:val="24"/>
              </w:rPr>
            </w:pPr>
            <w:proofErr w:type="spellStart"/>
            <w:r w:rsidRPr="00C860C1">
              <w:rPr>
                <w:rFonts w:ascii="Times New Roman" w:hAnsi="Times New Roman"/>
                <w:color w:val="000000"/>
                <w:sz w:val="24"/>
              </w:rPr>
              <w:t>Spearman</w:t>
            </w:r>
            <w:proofErr w:type="spellEnd"/>
            <w:r w:rsidRPr="00C860C1">
              <w:rPr>
                <w:rFonts w:ascii="Times New Roman" w:hAnsi="Times New Roman"/>
                <w:color w:val="000000"/>
                <w:sz w:val="24"/>
              </w:rPr>
              <w:t xml:space="preserve"> </w:t>
            </w:r>
            <w:proofErr w:type="spellStart"/>
            <w:r w:rsidRPr="00C860C1">
              <w:rPr>
                <w:rFonts w:ascii="Times New Roman" w:hAnsi="Times New Roman"/>
                <w:color w:val="000000"/>
                <w:sz w:val="24"/>
              </w:rPr>
              <w:t>Correlation</w:t>
            </w:r>
            <w:proofErr w:type="spellEnd"/>
            <w:r w:rsidRPr="00C860C1">
              <w:rPr>
                <w:rFonts w:ascii="Times New Roman" w:hAnsi="Times New Roman"/>
                <w:color w:val="000000"/>
                <w:sz w:val="24"/>
              </w:rPr>
              <w:t xml:space="preserve"> </w:t>
            </w:r>
            <w:proofErr w:type="spellStart"/>
            <w:r w:rsidRPr="00C860C1">
              <w:rPr>
                <w:rFonts w:ascii="Times New Roman" w:hAnsi="Times New Roman"/>
                <w:color w:val="000000"/>
                <w:sz w:val="24"/>
              </w:rPr>
              <w:t>Coefficient</w:t>
            </w:r>
            <w:proofErr w:type="spellEnd"/>
          </w:p>
        </w:tc>
        <w:tc>
          <w:tcPr>
            <w:tcW w:w="1842" w:type="dxa"/>
            <w:tcBorders>
              <w:top w:val="single" w:sz="4" w:space="0" w:color="auto"/>
              <w:left w:val="nil"/>
              <w:bottom w:val="nil"/>
              <w:right w:val="nil"/>
            </w:tcBorders>
            <w:shd w:val="clear" w:color="auto" w:fill="FFFFFF"/>
            <w:tcMar>
              <w:top w:w="30" w:type="dxa"/>
              <w:left w:w="30" w:type="dxa"/>
              <w:bottom w:w="30" w:type="dxa"/>
              <w:right w:w="30" w:type="dxa"/>
            </w:tcMar>
            <w:hideMark/>
          </w:tcPr>
          <w:p w14:paraId="4316AEA1" w14:textId="77777777" w:rsidR="00820217" w:rsidRPr="00C860C1" w:rsidRDefault="00820217" w:rsidP="00A8262B">
            <w:pPr>
              <w:autoSpaceDE w:val="0"/>
              <w:autoSpaceDN w:val="0"/>
              <w:adjustRightInd w:val="0"/>
              <w:spacing w:after="0" w:line="360" w:lineRule="auto"/>
              <w:jc w:val="center"/>
              <w:rPr>
                <w:rFonts w:ascii="Times New Roman" w:hAnsi="Times New Roman"/>
                <w:color w:val="000000"/>
                <w:sz w:val="28"/>
                <w:szCs w:val="24"/>
              </w:rPr>
            </w:pPr>
            <w:r w:rsidRPr="00C860C1">
              <w:rPr>
                <w:rFonts w:ascii="Times New Roman" w:hAnsi="Times New Roman"/>
                <w:color w:val="000000"/>
                <w:sz w:val="24"/>
              </w:rPr>
              <w:t>1</w:t>
            </w:r>
            <w:r>
              <w:rPr>
                <w:rFonts w:ascii="Times New Roman" w:hAnsi="Times New Roman"/>
                <w:color w:val="000000"/>
                <w:sz w:val="24"/>
              </w:rPr>
              <w:t>,00</w:t>
            </w:r>
          </w:p>
        </w:tc>
        <w:tc>
          <w:tcPr>
            <w:tcW w:w="1985" w:type="dxa"/>
            <w:tcBorders>
              <w:top w:val="single" w:sz="4" w:space="0" w:color="auto"/>
              <w:left w:val="nil"/>
              <w:bottom w:val="nil"/>
              <w:right w:val="nil"/>
            </w:tcBorders>
            <w:shd w:val="clear" w:color="auto" w:fill="FFFFFF"/>
            <w:tcMar>
              <w:top w:w="30" w:type="dxa"/>
              <w:left w:w="30" w:type="dxa"/>
              <w:bottom w:w="30" w:type="dxa"/>
              <w:right w:w="30" w:type="dxa"/>
            </w:tcMar>
            <w:hideMark/>
          </w:tcPr>
          <w:p w14:paraId="5836392B" w14:textId="77777777" w:rsidR="00820217" w:rsidRPr="00C860C1" w:rsidRDefault="00820217" w:rsidP="00A8262B">
            <w:pPr>
              <w:autoSpaceDE w:val="0"/>
              <w:autoSpaceDN w:val="0"/>
              <w:adjustRightInd w:val="0"/>
              <w:spacing w:after="0" w:line="360" w:lineRule="auto"/>
              <w:jc w:val="center"/>
              <w:rPr>
                <w:rFonts w:ascii="Times New Roman" w:hAnsi="Times New Roman"/>
                <w:color w:val="000000"/>
                <w:sz w:val="28"/>
                <w:szCs w:val="24"/>
              </w:rPr>
            </w:pPr>
            <w:r>
              <w:rPr>
                <w:rFonts w:ascii="Times New Roman" w:hAnsi="Times New Roman"/>
                <w:color w:val="000000"/>
                <w:sz w:val="24"/>
              </w:rPr>
              <w:t>0</w:t>
            </w:r>
            <w:r w:rsidRPr="00C860C1">
              <w:rPr>
                <w:rFonts w:ascii="Times New Roman" w:hAnsi="Times New Roman"/>
                <w:color w:val="000000"/>
                <w:sz w:val="24"/>
              </w:rPr>
              <w:t>,</w:t>
            </w:r>
            <w:r>
              <w:rPr>
                <w:rFonts w:ascii="Times New Roman" w:hAnsi="Times New Roman"/>
                <w:color w:val="000000"/>
                <w:sz w:val="24"/>
              </w:rPr>
              <w:t>466**</w:t>
            </w:r>
          </w:p>
        </w:tc>
      </w:tr>
      <w:tr w:rsidR="00820217" w:rsidRPr="00C860C1" w14:paraId="179692AD" w14:textId="77777777" w:rsidTr="00A8262B">
        <w:trPr>
          <w:cantSplit/>
          <w:trHeight w:val="174"/>
          <w:tblHeader/>
        </w:trPr>
        <w:tc>
          <w:tcPr>
            <w:tcW w:w="1448" w:type="dxa"/>
            <w:vMerge/>
            <w:tcBorders>
              <w:top w:val="single" w:sz="4" w:space="0" w:color="auto"/>
              <w:left w:val="nil"/>
              <w:bottom w:val="nil"/>
              <w:right w:val="nil"/>
            </w:tcBorders>
            <w:vAlign w:val="center"/>
            <w:hideMark/>
          </w:tcPr>
          <w:p w14:paraId="212F51ED" w14:textId="77777777" w:rsidR="00820217" w:rsidRPr="00C860C1" w:rsidRDefault="00820217" w:rsidP="00A8262B">
            <w:pPr>
              <w:spacing w:after="0" w:line="360" w:lineRule="auto"/>
              <w:rPr>
                <w:rFonts w:ascii="Times New Roman" w:hAnsi="Times New Roman"/>
                <w:b/>
                <w:color w:val="000000"/>
                <w:sz w:val="28"/>
                <w:szCs w:val="24"/>
              </w:rPr>
            </w:pPr>
          </w:p>
        </w:tc>
        <w:tc>
          <w:tcPr>
            <w:tcW w:w="3544" w:type="dxa"/>
            <w:shd w:val="clear" w:color="auto" w:fill="FFFFFF"/>
            <w:tcMar>
              <w:top w:w="30" w:type="dxa"/>
              <w:left w:w="30" w:type="dxa"/>
              <w:bottom w:w="30" w:type="dxa"/>
              <w:right w:w="30" w:type="dxa"/>
            </w:tcMar>
            <w:hideMark/>
          </w:tcPr>
          <w:p w14:paraId="2F66C52B" w14:textId="77777777" w:rsidR="00820217" w:rsidRPr="00C860C1" w:rsidRDefault="00820217" w:rsidP="00A8262B">
            <w:pPr>
              <w:autoSpaceDE w:val="0"/>
              <w:autoSpaceDN w:val="0"/>
              <w:adjustRightInd w:val="0"/>
              <w:spacing w:after="0" w:line="360" w:lineRule="auto"/>
              <w:rPr>
                <w:rFonts w:ascii="Times New Roman" w:hAnsi="Times New Roman"/>
                <w:color w:val="000000"/>
                <w:sz w:val="28"/>
                <w:szCs w:val="24"/>
              </w:rPr>
            </w:pPr>
            <w:proofErr w:type="spellStart"/>
            <w:r w:rsidRPr="00C860C1">
              <w:rPr>
                <w:rFonts w:ascii="Times New Roman" w:hAnsi="Times New Roman"/>
                <w:color w:val="000000"/>
                <w:sz w:val="24"/>
              </w:rPr>
              <w:t>Sig</w:t>
            </w:r>
            <w:proofErr w:type="spellEnd"/>
            <w:r w:rsidRPr="00C860C1">
              <w:rPr>
                <w:rFonts w:ascii="Times New Roman" w:hAnsi="Times New Roman"/>
                <w:color w:val="000000"/>
                <w:sz w:val="24"/>
              </w:rPr>
              <w:t xml:space="preserve">. (2-tailed)  </w:t>
            </w:r>
            <w:r w:rsidRPr="009E6E8A">
              <w:rPr>
                <w:rFonts w:ascii="Times New Roman" w:hAnsi="Times New Roman"/>
                <w:i/>
                <w:color w:val="000000"/>
                <w:sz w:val="24"/>
              </w:rPr>
              <w:t>P</w:t>
            </w:r>
          </w:p>
        </w:tc>
        <w:tc>
          <w:tcPr>
            <w:tcW w:w="1842" w:type="dxa"/>
            <w:shd w:val="clear" w:color="auto" w:fill="FFFFFF"/>
            <w:tcMar>
              <w:top w:w="30" w:type="dxa"/>
              <w:left w:w="30" w:type="dxa"/>
              <w:bottom w:w="30" w:type="dxa"/>
              <w:right w:w="30" w:type="dxa"/>
            </w:tcMar>
            <w:hideMark/>
          </w:tcPr>
          <w:p w14:paraId="14A6D4D2" w14:textId="77777777" w:rsidR="00820217" w:rsidRPr="00C860C1" w:rsidRDefault="00820217" w:rsidP="00A8262B">
            <w:pPr>
              <w:autoSpaceDE w:val="0"/>
              <w:autoSpaceDN w:val="0"/>
              <w:adjustRightInd w:val="0"/>
              <w:spacing w:after="0" w:line="360" w:lineRule="auto"/>
              <w:jc w:val="center"/>
              <w:rPr>
                <w:rFonts w:ascii="Times New Roman" w:hAnsi="Times New Roman"/>
                <w:color w:val="000000"/>
                <w:sz w:val="28"/>
                <w:szCs w:val="24"/>
              </w:rPr>
            </w:pPr>
            <w:r w:rsidRPr="00C860C1">
              <w:rPr>
                <w:rFonts w:ascii="Times New Roman" w:hAnsi="Times New Roman"/>
                <w:color w:val="000000"/>
                <w:sz w:val="24"/>
              </w:rPr>
              <w:t>.</w:t>
            </w:r>
          </w:p>
        </w:tc>
        <w:tc>
          <w:tcPr>
            <w:tcW w:w="1985" w:type="dxa"/>
            <w:shd w:val="clear" w:color="auto" w:fill="FFFFFF"/>
            <w:tcMar>
              <w:top w:w="30" w:type="dxa"/>
              <w:left w:w="30" w:type="dxa"/>
              <w:bottom w:w="30" w:type="dxa"/>
              <w:right w:w="30" w:type="dxa"/>
            </w:tcMar>
            <w:hideMark/>
          </w:tcPr>
          <w:p w14:paraId="5F3F39BB" w14:textId="77777777" w:rsidR="00820217" w:rsidRPr="00C860C1" w:rsidRDefault="00820217" w:rsidP="00A8262B">
            <w:pPr>
              <w:autoSpaceDE w:val="0"/>
              <w:autoSpaceDN w:val="0"/>
              <w:adjustRightInd w:val="0"/>
              <w:spacing w:after="0" w:line="360" w:lineRule="auto"/>
              <w:jc w:val="center"/>
              <w:rPr>
                <w:rFonts w:ascii="Times New Roman" w:hAnsi="Times New Roman"/>
                <w:color w:val="000000"/>
                <w:sz w:val="28"/>
                <w:szCs w:val="24"/>
              </w:rPr>
            </w:pPr>
            <w:r>
              <w:rPr>
                <w:rFonts w:ascii="Times New Roman" w:hAnsi="Times New Roman"/>
                <w:color w:val="000000"/>
                <w:sz w:val="24"/>
              </w:rPr>
              <w:t>0</w:t>
            </w:r>
            <w:r w:rsidRPr="00C860C1">
              <w:rPr>
                <w:rFonts w:ascii="Times New Roman" w:hAnsi="Times New Roman"/>
                <w:color w:val="000000"/>
                <w:sz w:val="24"/>
              </w:rPr>
              <w:t>,0</w:t>
            </w:r>
            <w:r>
              <w:rPr>
                <w:rFonts w:ascii="Times New Roman" w:hAnsi="Times New Roman"/>
                <w:color w:val="000000"/>
                <w:sz w:val="24"/>
              </w:rPr>
              <w:t>00</w:t>
            </w:r>
          </w:p>
        </w:tc>
      </w:tr>
      <w:tr w:rsidR="00820217" w:rsidRPr="00C860C1" w14:paraId="4269C701" w14:textId="77777777" w:rsidTr="00A8262B">
        <w:trPr>
          <w:cantSplit/>
          <w:trHeight w:val="174"/>
          <w:tblHeader/>
        </w:trPr>
        <w:tc>
          <w:tcPr>
            <w:tcW w:w="1448" w:type="dxa"/>
            <w:vMerge/>
            <w:tcBorders>
              <w:top w:val="single" w:sz="4" w:space="0" w:color="auto"/>
              <w:left w:val="nil"/>
              <w:bottom w:val="nil"/>
              <w:right w:val="nil"/>
            </w:tcBorders>
            <w:vAlign w:val="center"/>
            <w:hideMark/>
          </w:tcPr>
          <w:p w14:paraId="0685C53A" w14:textId="77777777" w:rsidR="00820217" w:rsidRPr="00C860C1" w:rsidRDefault="00820217" w:rsidP="00A8262B">
            <w:pPr>
              <w:spacing w:after="0" w:line="360" w:lineRule="auto"/>
              <w:rPr>
                <w:rFonts w:ascii="Times New Roman" w:hAnsi="Times New Roman"/>
                <w:b/>
                <w:color w:val="000000"/>
                <w:sz w:val="28"/>
                <w:szCs w:val="24"/>
              </w:rPr>
            </w:pPr>
          </w:p>
        </w:tc>
        <w:tc>
          <w:tcPr>
            <w:tcW w:w="3544" w:type="dxa"/>
            <w:shd w:val="clear" w:color="auto" w:fill="FFFFFF"/>
            <w:tcMar>
              <w:top w:w="30" w:type="dxa"/>
              <w:left w:w="30" w:type="dxa"/>
              <w:bottom w:w="30" w:type="dxa"/>
              <w:right w:w="30" w:type="dxa"/>
            </w:tcMar>
            <w:hideMark/>
          </w:tcPr>
          <w:p w14:paraId="54EBF565" w14:textId="77777777" w:rsidR="00820217" w:rsidRPr="009E6E8A" w:rsidRDefault="00820217" w:rsidP="00A8262B">
            <w:pPr>
              <w:autoSpaceDE w:val="0"/>
              <w:autoSpaceDN w:val="0"/>
              <w:adjustRightInd w:val="0"/>
              <w:spacing w:after="0" w:line="360" w:lineRule="auto"/>
              <w:rPr>
                <w:rFonts w:ascii="Times New Roman" w:hAnsi="Times New Roman"/>
                <w:i/>
                <w:color w:val="000000"/>
                <w:sz w:val="28"/>
                <w:szCs w:val="24"/>
              </w:rPr>
            </w:pPr>
            <w:r w:rsidRPr="009E6E8A">
              <w:rPr>
                <w:rFonts w:ascii="Times New Roman" w:hAnsi="Times New Roman"/>
                <w:i/>
                <w:color w:val="000000"/>
                <w:sz w:val="24"/>
              </w:rPr>
              <w:t>N</w:t>
            </w:r>
          </w:p>
        </w:tc>
        <w:tc>
          <w:tcPr>
            <w:tcW w:w="1842" w:type="dxa"/>
            <w:shd w:val="clear" w:color="auto" w:fill="FFFFFF"/>
            <w:tcMar>
              <w:top w:w="30" w:type="dxa"/>
              <w:left w:w="30" w:type="dxa"/>
              <w:bottom w:w="30" w:type="dxa"/>
              <w:right w:w="30" w:type="dxa"/>
            </w:tcMar>
            <w:hideMark/>
          </w:tcPr>
          <w:p w14:paraId="7B320DC9" w14:textId="77777777" w:rsidR="00820217" w:rsidRPr="00C860C1" w:rsidRDefault="00820217" w:rsidP="00A8262B">
            <w:pPr>
              <w:autoSpaceDE w:val="0"/>
              <w:autoSpaceDN w:val="0"/>
              <w:adjustRightInd w:val="0"/>
              <w:spacing w:after="0" w:line="360" w:lineRule="auto"/>
              <w:jc w:val="center"/>
              <w:rPr>
                <w:rFonts w:ascii="Times New Roman" w:hAnsi="Times New Roman"/>
                <w:color w:val="000000"/>
                <w:sz w:val="28"/>
                <w:szCs w:val="24"/>
              </w:rPr>
            </w:pPr>
            <w:r>
              <w:rPr>
                <w:rFonts w:ascii="Times New Roman" w:hAnsi="Times New Roman"/>
                <w:color w:val="000000"/>
                <w:sz w:val="24"/>
              </w:rPr>
              <w:t>165</w:t>
            </w:r>
          </w:p>
        </w:tc>
        <w:tc>
          <w:tcPr>
            <w:tcW w:w="1985" w:type="dxa"/>
            <w:shd w:val="clear" w:color="auto" w:fill="FFFFFF"/>
            <w:tcMar>
              <w:top w:w="30" w:type="dxa"/>
              <w:left w:w="30" w:type="dxa"/>
              <w:bottom w:w="30" w:type="dxa"/>
              <w:right w:w="30" w:type="dxa"/>
            </w:tcMar>
            <w:hideMark/>
          </w:tcPr>
          <w:p w14:paraId="4A47E004" w14:textId="77777777" w:rsidR="00820217" w:rsidRPr="00C860C1" w:rsidRDefault="00820217" w:rsidP="00A8262B">
            <w:pPr>
              <w:autoSpaceDE w:val="0"/>
              <w:autoSpaceDN w:val="0"/>
              <w:adjustRightInd w:val="0"/>
              <w:spacing w:after="0" w:line="360" w:lineRule="auto"/>
              <w:jc w:val="center"/>
              <w:rPr>
                <w:rFonts w:ascii="Times New Roman" w:hAnsi="Times New Roman"/>
                <w:color w:val="000000"/>
                <w:sz w:val="28"/>
                <w:szCs w:val="24"/>
              </w:rPr>
            </w:pPr>
            <w:r w:rsidRPr="00C860C1">
              <w:rPr>
                <w:rFonts w:ascii="Times New Roman" w:hAnsi="Times New Roman"/>
                <w:color w:val="000000"/>
                <w:sz w:val="24"/>
              </w:rPr>
              <w:t>328</w:t>
            </w:r>
          </w:p>
        </w:tc>
      </w:tr>
      <w:tr w:rsidR="00820217" w:rsidRPr="00C860C1" w14:paraId="453D32AC" w14:textId="77777777" w:rsidTr="00A8262B">
        <w:trPr>
          <w:cantSplit/>
          <w:trHeight w:val="174"/>
          <w:tblHeader/>
        </w:trPr>
        <w:tc>
          <w:tcPr>
            <w:tcW w:w="1448" w:type="dxa"/>
            <w:vMerge w:val="restart"/>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6F044B20" w14:textId="77777777" w:rsidR="00820217" w:rsidRPr="00C860C1" w:rsidRDefault="00820217" w:rsidP="00A8262B">
            <w:pPr>
              <w:autoSpaceDE w:val="0"/>
              <w:autoSpaceDN w:val="0"/>
              <w:adjustRightInd w:val="0"/>
              <w:spacing w:after="0" w:line="360" w:lineRule="auto"/>
              <w:jc w:val="center"/>
              <w:rPr>
                <w:rFonts w:ascii="Times New Roman" w:hAnsi="Times New Roman"/>
                <w:color w:val="000000"/>
                <w:sz w:val="20"/>
                <w:szCs w:val="18"/>
              </w:rPr>
            </w:pPr>
            <w:r w:rsidRPr="004579ED">
              <w:rPr>
                <w:rFonts w:ascii="Times New Roman" w:hAnsi="Times New Roman"/>
                <w:b/>
                <w:color w:val="000000"/>
                <w:sz w:val="24"/>
                <w:szCs w:val="24"/>
              </w:rPr>
              <w:t>Performansa Etkileri</w:t>
            </w:r>
          </w:p>
        </w:tc>
        <w:tc>
          <w:tcPr>
            <w:tcW w:w="3544" w:type="dxa"/>
            <w:shd w:val="clear" w:color="auto" w:fill="FFFFFF"/>
            <w:tcMar>
              <w:top w:w="30" w:type="dxa"/>
              <w:left w:w="30" w:type="dxa"/>
              <w:bottom w:w="30" w:type="dxa"/>
              <w:right w:w="30" w:type="dxa"/>
            </w:tcMar>
            <w:hideMark/>
          </w:tcPr>
          <w:p w14:paraId="12C2FBB2" w14:textId="77777777" w:rsidR="00820217" w:rsidRPr="00C860C1" w:rsidRDefault="00820217" w:rsidP="00A8262B">
            <w:pPr>
              <w:autoSpaceDE w:val="0"/>
              <w:autoSpaceDN w:val="0"/>
              <w:adjustRightInd w:val="0"/>
              <w:spacing w:after="0" w:line="360" w:lineRule="auto"/>
              <w:rPr>
                <w:rFonts w:ascii="Times New Roman" w:hAnsi="Times New Roman"/>
                <w:color w:val="000000"/>
                <w:sz w:val="28"/>
                <w:szCs w:val="24"/>
              </w:rPr>
            </w:pPr>
            <w:proofErr w:type="spellStart"/>
            <w:proofErr w:type="gramStart"/>
            <w:r w:rsidRPr="00C860C1">
              <w:rPr>
                <w:rFonts w:ascii="Times New Roman" w:hAnsi="Times New Roman"/>
                <w:color w:val="000000"/>
                <w:sz w:val="24"/>
              </w:rPr>
              <w:t>Spearman</w:t>
            </w:r>
            <w:proofErr w:type="spellEnd"/>
            <w:r w:rsidRPr="00C860C1">
              <w:rPr>
                <w:rFonts w:ascii="Times New Roman" w:hAnsi="Times New Roman"/>
                <w:color w:val="000000"/>
                <w:sz w:val="24"/>
              </w:rPr>
              <w:t xml:space="preserve">  </w:t>
            </w:r>
            <w:proofErr w:type="spellStart"/>
            <w:r w:rsidRPr="00C860C1">
              <w:rPr>
                <w:rFonts w:ascii="Times New Roman" w:hAnsi="Times New Roman"/>
                <w:color w:val="000000"/>
                <w:sz w:val="24"/>
              </w:rPr>
              <w:t>Correlation</w:t>
            </w:r>
            <w:proofErr w:type="spellEnd"/>
            <w:proofErr w:type="gramEnd"/>
            <w:r w:rsidRPr="00C860C1">
              <w:rPr>
                <w:rFonts w:ascii="Times New Roman" w:hAnsi="Times New Roman"/>
                <w:color w:val="000000"/>
                <w:sz w:val="24"/>
              </w:rPr>
              <w:t xml:space="preserve"> </w:t>
            </w:r>
            <w:proofErr w:type="spellStart"/>
            <w:r w:rsidRPr="00C860C1">
              <w:rPr>
                <w:rFonts w:ascii="Times New Roman" w:hAnsi="Times New Roman"/>
                <w:color w:val="000000"/>
                <w:sz w:val="24"/>
              </w:rPr>
              <w:t>Coefficient</w:t>
            </w:r>
            <w:proofErr w:type="spellEnd"/>
          </w:p>
        </w:tc>
        <w:tc>
          <w:tcPr>
            <w:tcW w:w="1842" w:type="dxa"/>
            <w:shd w:val="clear" w:color="auto" w:fill="FFFFFF"/>
            <w:tcMar>
              <w:top w:w="30" w:type="dxa"/>
              <w:left w:w="30" w:type="dxa"/>
              <w:bottom w:w="30" w:type="dxa"/>
              <w:right w:w="30" w:type="dxa"/>
            </w:tcMar>
            <w:hideMark/>
          </w:tcPr>
          <w:p w14:paraId="5D3E92E2" w14:textId="77777777" w:rsidR="00820217" w:rsidRPr="00C860C1" w:rsidRDefault="00820217" w:rsidP="00A8262B">
            <w:pPr>
              <w:autoSpaceDE w:val="0"/>
              <w:autoSpaceDN w:val="0"/>
              <w:adjustRightInd w:val="0"/>
              <w:spacing w:after="0" w:line="360" w:lineRule="auto"/>
              <w:jc w:val="center"/>
              <w:rPr>
                <w:rFonts w:ascii="Times New Roman" w:hAnsi="Times New Roman"/>
                <w:color w:val="000000"/>
                <w:sz w:val="28"/>
                <w:szCs w:val="24"/>
              </w:rPr>
            </w:pPr>
            <w:r>
              <w:rPr>
                <w:rFonts w:ascii="Times New Roman" w:hAnsi="Times New Roman"/>
                <w:color w:val="000000"/>
                <w:sz w:val="24"/>
              </w:rPr>
              <w:t>0</w:t>
            </w:r>
            <w:r w:rsidRPr="00C860C1">
              <w:rPr>
                <w:rFonts w:ascii="Times New Roman" w:hAnsi="Times New Roman"/>
                <w:color w:val="000000"/>
                <w:sz w:val="24"/>
              </w:rPr>
              <w:t>,</w:t>
            </w:r>
            <w:r>
              <w:rPr>
                <w:rFonts w:ascii="Times New Roman" w:hAnsi="Times New Roman"/>
                <w:color w:val="000000"/>
                <w:sz w:val="24"/>
              </w:rPr>
              <w:t>466**</w:t>
            </w:r>
          </w:p>
        </w:tc>
        <w:tc>
          <w:tcPr>
            <w:tcW w:w="1985" w:type="dxa"/>
            <w:shd w:val="clear" w:color="auto" w:fill="FFFFFF"/>
            <w:tcMar>
              <w:top w:w="30" w:type="dxa"/>
              <w:left w:w="30" w:type="dxa"/>
              <w:bottom w:w="30" w:type="dxa"/>
              <w:right w:w="30" w:type="dxa"/>
            </w:tcMar>
            <w:hideMark/>
          </w:tcPr>
          <w:p w14:paraId="4495E349" w14:textId="77777777" w:rsidR="00820217" w:rsidRPr="00C860C1" w:rsidRDefault="00820217" w:rsidP="00A8262B">
            <w:pPr>
              <w:autoSpaceDE w:val="0"/>
              <w:autoSpaceDN w:val="0"/>
              <w:adjustRightInd w:val="0"/>
              <w:spacing w:after="0" w:line="360" w:lineRule="auto"/>
              <w:jc w:val="center"/>
              <w:rPr>
                <w:rFonts w:ascii="Times New Roman" w:hAnsi="Times New Roman"/>
                <w:color w:val="000000"/>
                <w:sz w:val="28"/>
                <w:szCs w:val="24"/>
              </w:rPr>
            </w:pPr>
            <w:r w:rsidRPr="00C860C1">
              <w:rPr>
                <w:rFonts w:ascii="Times New Roman" w:hAnsi="Times New Roman"/>
                <w:color w:val="000000"/>
                <w:sz w:val="24"/>
              </w:rPr>
              <w:t>1</w:t>
            </w:r>
            <w:r>
              <w:rPr>
                <w:rFonts w:ascii="Times New Roman" w:hAnsi="Times New Roman"/>
                <w:color w:val="000000"/>
                <w:sz w:val="24"/>
              </w:rPr>
              <w:t>,00</w:t>
            </w:r>
          </w:p>
        </w:tc>
      </w:tr>
      <w:tr w:rsidR="00820217" w:rsidRPr="00C860C1" w14:paraId="4D4DCD83" w14:textId="77777777" w:rsidTr="00A8262B">
        <w:trPr>
          <w:cantSplit/>
          <w:trHeight w:val="174"/>
          <w:tblHeader/>
        </w:trPr>
        <w:tc>
          <w:tcPr>
            <w:tcW w:w="1448" w:type="dxa"/>
            <w:vMerge/>
            <w:tcBorders>
              <w:top w:val="nil"/>
              <w:left w:val="nil"/>
              <w:bottom w:val="single" w:sz="4" w:space="0" w:color="auto"/>
              <w:right w:val="nil"/>
            </w:tcBorders>
            <w:vAlign w:val="center"/>
            <w:hideMark/>
          </w:tcPr>
          <w:p w14:paraId="57CDD171" w14:textId="77777777" w:rsidR="00820217" w:rsidRPr="00C860C1" w:rsidRDefault="00820217" w:rsidP="00A8262B">
            <w:pPr>
              <w:spacing w:after="0" w:line="360" w:lineRule="auto"/>
              <w:rPr>
                <w:rFonts w:ascii="Times New Roman" w:hAnsi="Times New Roman"/>
                <w:color w:val="000000"/>
                <w:sz w:val="20"/>
                <w:szCs w:val="18"/>
              </w:rPr>
            </w:pPr>
          </w:p>
        </w:tc>
        <w:tc>
          <w:tcPr>
            <w:tcW w:w="3544" w:type="dxa"/>
            <w:shd w:val="clear" w:color="auto" w:fill="FFFFFF"/>
            <w:tcMar>
              <w:top w:w="30" w:type="dxa"/>
              <w:left w:w="30" w:type="dxa"/>
              <w:bottom w:w="30" w:type="dxa"/>
              <w:right w:w="30" w:type="dxa"/>
            </w:tcMar>
            <w:hideMark/>
          </w:tcPr>
          <w:p w14:paraId="0DE8B78B" w14:textId="77777777" w:rsidR="00820217" w:rsidRPr="00C860C1" w:rsidRDefault="00820217" w:rsidP="00A8262B">
            <w:pPr>
              <w:autoSpaceDE w:val="0"/>
              <w:autoSpaceDN w:val="0"/>
              <w:adjustRightInd w:val="0"/>
              <w:spacing w:after="0" w:line="360" w:lineRule="auto"/>
              <w:rPr>
                <w:rFonts w:ascii="Times New Roman" w:hAnsi="Times New Roman"/>
                <w:color w:val="000000"/>
                <w:sz w:val="28"/>
                <w:szCs w:val="24"/>
              </w:rPr>
            </w:pPr>
            <w:proofErr w:type="spellStart"/>
            <w:r w:rsidRPr="00C860C1">
              <w:rPr>
                <w:rFonts w:ascii="Times New Roman" w:hAnsi="Times New Roman"/>
                <w:color w:val="000000"/>
                <w:sz w:val="24"/>
              </w:rPr>
              <w:t>Sig</w:t>
            </w:r>
            <w:proofErr w:type="spellEnd"/>
            <w:r w:rsidRPr="00C860C1">
              <w:rPr>
                <w:rFonts w:ascii="Times New Roman" w:hAnsi="Times New Roman"/>
                <w:color w:val="000000"/>
                <w:sz w:val="24"/>
              </w:rPr>
              <w:t xml:space="preserve">. (2-tailed)  </w:t>
            </w:r>
            <w:r w:rsidRPr="009E6E8A">
              <w:rPr>
                <w:rFonts w:ascii="Times New Roman" w:hAnsi="Times New Roman"/>
                <w:i/>
                <w:color w:val="000000"/>
                <w:sz w:val="24"/>
              </w:rPr>
              <w:t>P</w:t>
            </w:r>
          </w:p>
        </w:tc>
        <w:tc>
          <w:tcPr>
            <w:tcW w:w="1842" w:type="dxa"/>
            <w:shd w:val="clear" w:color="auto" w:fill="FFFFFF"/>
            <w:tcMar>
              <w:top w:w="30" w:type="dxa"/>
              <w:left w:w="30" w:type="dxa"/>
              <w:bottom w:w="30" w:type="dxa"/>
              <w:right w:w="30" w:type="dxa"/>
            </w:tcMar>
            <w:hideMark/>
          </w:tcPr>
          <w:p w14:paraId="33D5FAA8" w14:textId="77777777" w:rsidR="00820217" w:rsidRPr="00C860C1" w:rsidRDefault="00820217" w:rsidP="00A8262B">
            <w:pPr>
              <w:autoSpaceDE w:val="0"/>
              <w:autoSpaceDN w:val="0"/>
              <w:adjustRightInd w:val="0"/>
              <w:spacing w:after="0" w:line="360" w:lineRule="auto"/>
              <w:jc w:val="center"/>
              <w:rPr>
                <w:rFonts w:ascii="Times New Roman" w:hAnsi="Times New Roman"/>
                <w:color w:val="000000"/>
                <w:sz w:val="28"/>
                <w:szCs w:val="24"/>
              </w:rPr>
            </w:pPr>
            <w:r>
              <w:rPr>
                <w:rFonts w:ascii="Times New Roman" w:hAnsi="Times New Roman"/>
                <w:color w:val="000000"/>
                <w:sz w:val="24"/>
              </w:rPr>
              <w:t>0</w:t>
            </w:r>
            <w:r w:rsidRPr="00C860C1">
              <w:rPr>
                <w:rFonts w:ascii="Times New Roman" w:hAnsi="Times New Roman"/>
                <w:color w:val="000000"/>
                <w:sz w:val="24"/>
              </w:rPr>
              <w:t>,0</w:t>
            </w:r>
            <w:r>
              <w:rPr>
                <w:rFonts w:ascii="Times New Roman" w:hAnsi="Times New Roman"/>
                <w:color w:val="000000"/>
                <w:sz w:val="24"/>
              </w:rPr>
              <w:t>00</w:t>
            </w:r>
          </w:p>
        </w:tc>
        <w:tc>
          <w:tcPr>
            <w:tcW w:w="1985" w:type="dxa"/>
            <w:shd w:val="clear" w:color="auto" w:fill="FFFFFF"/>
            <w:tcMar>
              <w:top w:w="30" w:type="dxa"/>
              <w:left w:w="30" w:type="dxa"/>
              <w:bottom w:w="30" w:type="dxa"/>
              <w:right w:w="30" w:type="dxa"/>
            </w:tcMar>
            <w:hideMark/>
          </w:tcPr>
          <w:p w14:paraId="32FDCA7C" w14:textId="77777777" w:rsidR="00820217" w:rsidRPr="00C860C1" w:rsidRDefault="00820217" w:rsidP="00A8262B">
            <w:pPr>
              <w:autoSpaceDE w:val="0"/>
              <w:autoSpaceDN w:val="0"/>
              <w:adjustRightInd w:val="0"/>
              <w:spacing w:after="0" w:line="360" w:lineRule="auto"/>
              <w:jc w:val="center"/>
              <w:rPr>
                <w:rFonts w:ascii="Times New Roman" w:hAnsi="Times New Roman"/>
                <w:color w:val="000000"/>
                <w:sz w:val="28"/>
                <w:szCs w:val="24"/>
              </w:rPr>
            </w:pPr>
            <w:r w:rsidRPr="00C860C1">
              <w:rPr>
                <w:rFonts w:ascii="Times New Roman" w:hAnsi="Times New Roman"/>
                <w:color w:val="000000"/>
                <w:sz w:val="24"/>
              </w:rPr>
              <w:t>.</w:t>
            </w:r>
          </w:p>
        </w:tc>
      </w:tr>
      <w:tr w:rsidR="00820217" w:rsidRPr="00C860C1" w14:paraId="771D485D" w14:textId="77777777" w:rsidTr="00A8262B">
        <w:trPr>
          <w:cantSplit/>
          <w:trHeight w:val="174"/>
          <w:tblHeader/>
        </w:trPr>
        <w:tc>
          <w:tcPr>
            <w:tcW w:w="1448" w:type="dxa"/>
            <w:vMerge/>
            <w:tcBorders>
              <w:top w:val="nil"/>
              <w:left w:val="nil"/>
              <w:bottom w:val="single" w:sz="4" w:space="0" w:color="auto"/>
              <w:right w:val="nil"/>
            </w:tcBorders>
            <w:vAlign w:val="center"/>
            <w:hideMark/>
          </w:tcPr>
          <w:p w14:paraId="3CD20BF5" w14:textId="77777777" w:rsidR="00820217" w:rsidRPr="00C860C1" w:rsidRDefault="00820217" w:rsidP="00A8262B">
            <w:pPr>
              <w:spacing w:after="0" w:line="360" w:lineRule="auto"/>
              <w:rPr>
                <w:rFonts w:ascii="Times New Roman" w:hAnsi="Times New Roman"/>
                <w:color w:val="000000"/>
                <w:sz w:val="20"/>
                <w:szCs w:val="18"/>
              </w:rPr>
            </w:pPr>
          </w:p>
        </w:tc>
        <w:tc>
          <w:tcPr>
            <w:tcW w:w="3544" w:type="dxa"/>
            <w:tcBorders>
              <w:top w:val="nil"/>
              <w:left w:val="nil"/>
              <w:bottom w:val="single" w:sz="4" w:space="0" w:color="auto"/>
              <w:right w:val="nil"/>
            </w:tcBorders>
            <w:shd w:val="clear" w:color="auto" w:fill="FFFFFF"/>
            <w:tcMar>
              <w:top w:w="30" w:type="dxa"/>
              <w:left w:w="30" w:type="dxa"/>
              <w:bottom w:w="30" w:type="dxa"/>
              <w:right w:w="30" w:type="dxa"/>
            </w:tcMar>
            <w:hideMark/>
          </w:tcPr>
          <w:p w14:paraId="61218906" w14:textId="77777777" w:rsidR="00820217" w:rsidRPr="009E6E8A" w:rsidRDefault="00820217" w:rsidP="00A8262B">
            <w:pPr>
              <w:autoSpaceDE w:val="0"/>
              <w:autoSpaceDN w:val="0"/>
              <w:adjustRightInd w:val="0"/>
              <w:spacing w:after="0" w:line="360" w:lineRule="auto"/>
              <w:rPr>
                <w:rFonts w:ascii="Times New Roman" w:hAnsi="Times New Roman"/>
                <w:i/>
                <w:color w:val="000000"/>
                <w:sz w:val="28"/>
                <w:szCs w:val="24"/>
              </w:rPr>
            </w:pPr>
            <w:r w:rsidRPr="009E6E8A">
              <w:rPr>
                <w:rFonts w:ascii="Times New Roman" w:hAnsi="Times New Roman"/>
                <w:i/>
                <w:color w:val="000000"/>
                <w:sz w:val="24"/>
              </w:rPr>
              <w:t>N</w:t>
            </w:r>
          </w:p>
        </w:tc>
        <w:tc>
          <w:tcPr>
            <w:tcW w:w="1842" w:type="dxa"/>
            <w:tcBorders>
              <w:top w:val="nil"/>
              <w:left w:val="nil"/>
              <w:bottom w:val="single" w:sz="4" w:space="0" w:color="auto"/>
              <w:right w:val="nil"/>
            </w:tcBorders>
            <w:shd w:val="clear" w:color="auto" w:fill="FFFFFF"/>
            <w:tcMar>
              <w:top w:w="30" w:type="dxa"/>
              <w:left w:w="30" w:type="dxa"/>
              <w:bottom w:w="30" w:type="dxa"/>
              <w:right w:w="30" w:type="dxa"/>
            </w:tcMar>
            <w:hideMark/>
          </w:tcPr>
          <w:p w14:paraId="5E928EE8" w14:textId="77777777" w:rsidR="00820217" w:rsidRPr="00C860C1" w:rsidRDefault="00820217" w:rsidP="00A8262B">
            <w:pPr>
              <w:autoSpaceDE w:val="0"/>
              <w:autoSpaceDN w:val="0"/>
              <w:adjustRightInd w:val="0"/>
              <w:spacing w:after="0" w:line="360" w:lineRule="auto"/>
              <w:jc w:val="center"/>
              <w:rPr>
                <w:rFonts w:ascii="Times New Roman" w:hAnsi="Times New Roman"/>
                <w:color w:val="000000"/>
                <w:sz w:val="28"/>
                <w:szCs w:val="24"/>
              </w:rPr>
            </w:pPr>
            <w:r>
              <w:rPr>
                <w:rFonts w:ascii="Times New Roman" w:hAnsi="Times New Roman"/>
                <w:color w:val="000000"/>
                <w:sz w:val="24"/>
              </w:rPr>
              <w:t>165</w:t>
            </w:r>
          </w:p>
        </w:tc>
        <w:tc>
          <w:tcPr>
            <w:tcW w:w="1985" w:type="dxa"/>
            <w:tcBorders>
              <w:top w:val="nil"/>
              <w:left w:val="nil"/>
              <w:bottom w:val="single" w:sz="4" w:space="0" w:color="auto"/>
              <w:right w:val="nil"/>
            </w:tcBorders>
            <w:shd w:val="clear" w:color="auto" w:fill="FFFFFF"/>
            <w:tcMar>
              <w:top w:w="30" w:type="dxa"/>
              <w:left w:w="30" w:type="dxa"/>
              <w:bottom w:w="30" w:type="dxa"/>
              <w:right w:w="30" w:type="dxa"/>
            </w:tcMar>
            <w:hideMark/>
          </w:tcPr>
          <w:p w14:paraId="3781516B" w14:textId="77777777" w:rsidR="00820217" w:rsidRPr="00C860C1" w:rsidRDefault="00820217" w:rsidP="00A8262B">
            <w:pPr>
              <w:autoSpaceDE w:val="0"/>
              <w:autoSpaceDN w:val="0"/>
              <w:adjustRightInd w:val="0"/>
              <w:spacing w:after="0" w:line="360" w:lineRule="auto"/>
              <w:jc w:val="center"/>
              <w:rPr>
                <w:rFonts w:ascii="Times New Roman" w:hAnsi="Times New Roman"/>
                <w:color w:val="000000"/>
                <w:sz w:val="28"/>
                <w:szCs w:val="24"/>
              </w:rPr>
            </w:pPr>
            <w:r>
              <w:rPr>
                <w:rFonts w:ascii="Times New Roman" w:hAnsi="Times New Roman"/>
                <w:color w:val="000000"/>
                <w:sz w:val="24"/>
              </w:rPr>
              <w:t>157</w:t>
            </w:r>
          </w:p>
        </w:tc>
      </w:tr>
    </w:tbl>
    <w:p w14:paraId="396E1777" w14:textId="77777777" w:rsidR="00820217" w:rsidRPr="00C860C1" w:rsidRDefault="00820217" w:rsidP="00820217">
      <w:pPr>
        <w:autoSpaceDE w:val="0"/>
        <w:autoSpaceDN w:val="0"/>
        <w:adjustRightInd w:val="0"/>
        <w:spacing w:after="0" w:line="360" w:lineRule="auto"/>
        <w:ind w:firstLine="708"/>
        <w:jc w:val="both"/>
        <w:rPr>
          <w:rFonts w:ascii="Times New Roman" w:hAnsi="Times New Roman"/>
          <w:sz w:val="24"/>
        </w:rPr>
      </w:pPr>
      <w:r w:rsidRPr="00C66D23">
        <w:rPr>
          <w:rFonts w:ascii="Times New Roman" w:hAnsi="Times New Roman"/>
          <w:sz w:val="24"/>
        </w:rPr>
        <w:t>Tablo 4.</w:t>
      </w:r>
      <w:r>
        <w:rPr>
          <w:rFonts w:ascii="Times New Roman" w:hAnsi="Times New Roman"/>
          <w:sz w:val="24"/>
        </w:rPr>
        <w:t>2.3</w:t>
      </w:r>
      <w:r w:rsidRPr="00C66D23">
        <w:rPr>
          <w:rFonts w:ascii="Times New Roman" w:hAnsi="Times New Roman"/>
          <w:sz w:val="24"/>
        </w:rPr>
        <w:t xml:space="preserve"> incelendiğinde; araştırmaya katılan öğretmenlerin </w:t>
      </w:r>
      <w:r w:rsidRPr="0020105C">
        <w:rPr>
          <w:rFonts w:ascii="Times New Roman" w:hAnsi="Times New Roman"/>
          <w:bCs/>
          <w:color w:val="222222"/>
          <w:sz w:val="24"/>
          <w:szCs w:val="24"/>
        </w:rPr>
        <w:t>eğitim yöneticilerinin iletişim becerileri</w:t>
      </w:r>
      <w:r>
        <w:rPr>
          <w:rFonts w:ascii="Times New Roman" w:hAnsi="Times New Roman"/>
          <w:bCs/>
          <w:color w:val="222222"/>
          <w:sz w:val="24"/>
          <w:szCs w:val="24"/>
        </w:rPr>
        <w:t xml:space="preserve">yle </w:t>
      </w:r>
      <w:r w:rsidRPr="0020105C">
        <w:rPr>
          <w:rFonts w:ascii="Times New Roman" w:hAnsi="Times New Roman"/>
          <w:bCs/>
          <w:color w:val="222222"/>
          <w:sz w:val="24"/>
          <w:szCs w:val="24"/>
        </w:rPr>
        <w:t>öğretmenlerin performansı</w:t>
      </w:r>
      <w:r>
        <w:rPr>
          <w:rFonts w:ascii="Times New Roman" w:hAnsi="Times New Roman"/>
          <w:bCs/>
          <w:color w:val="222222"/>
          <w:sz w:val="24"/>
          <w:szCs w:val="24"/>
        </w:rPr>
        <w:t xml:space="preserve"> arasında i</w:t>
      </w:r>
      <w:r w:rsidRPr="00C66D23">
        <w:rPr>
          <w:rFonts w:ascii="Times New Roman" w:hAnsi="Times New Roman"/>
          <w:sz w:val="24"/>
        </w:rPr>
        <w:t xml:space="preserve">statistiksel olarak 0,05 manidarlık düzeyinde pozitif, </w:t>
      </w:r>
      <w:r>
        <w:rPr>
          <w:rFonts w:ascii="Times New Roman" w:hAnsi="Times New Roman"/>
          <w:sz w:val="24"/>
        </w:rPr>
        <w:t>doğru</w:t>
      </w:r>
      <w:r w:rsidRPr="00C66D23">
        <w:rPr>
          <w:rFonts w:ascii="Times New Roman" w:hAnsi="Times New Roman"/>
          <w:sz w:val="24"/>
        </w:rPr>
        <w:t xml:space="preserve"> orantılı, orta düzeyde bir ilişkinin olduğu belirlenmiştir (</w:t>
      </w:r>
      <w:r w:rsidRPr="009E6E8A">
        <w:rPr>
          <w:rFonts w:ascii="Times New Roman" w:hAnsi="Times New Roman"/>
          <w:i/>
          <w:sz w:val="24"/>
        </w:rPr>
        <w:t>r</w:t>
      </w:r>
      <w:r w:rsidRPr="00C66D23">
        <w:rPr>
          <w:rFonts w:ascii="Times New Roman" w:hAnsi="Times New Roman"/>
          <w:sz w:val="24"/>
        </w:rPr>
        <w:t>=</w:t>
      </w:r>
      <w:r>
        <w:rPr>
          <w:rFonts w:ascii="Times New Roman" w:hAnsi="Times New Roman"/>
          <w:sz w:val="24"/>
        </w:rPr>
        <w:t>0</w:t>
      </w:r>
      <w:r w:rsidRPr="00C66D23">
        <w:rPr>
          <w:rFonts w:ascii="Times New Roman" w:hAnsi="Times New Roman"/>
          <w:sz w:val="24"/>
        </w:rPr>
        <w:t>,</w:t>
      </w:r>
      <w:r>
        <w:rPr>
          <w:rFonts w:ascii="Times New Roman" w:hAnsi="Times New Roman"/>
          <w:sz w:val="24"/>
        </w:rPr>
        <w:t>466</w:t>
      </w:r>
      <w:r w:rsidRPr="00C66D23">
        <w:rPr>
          <w:rFonts w:ascii="Times New Roman" w:hAnsi="Times New Roman"/>
          <w:sz w:val="24"/>
        </w:rPr>
        <w:t xml:space="preserve">; </w:t>
      </w:r>
      <w:r w:rsidRPr="009E6E8A">
        <w:rPr>
          <w:rFonts w:ascii="Times New Roman" w:hAnsi="Times New Roman"/>
          <w:i/>
          <w:sz w:val="24"/>
        </w:rPr>
        <w:t>p</w:t>
      </w:r>
      <w:r w:rsidRPr="00C66D23">
        <w:rPr>
          <w:rFonts w:ascii="Times New Roman" w:hAnsi="Times New Roman"/>
          <w:sz w:val="24"/>
        </w:rPr>
        <w:t xml:space="preserve">&lt;0,05). Başka bir ifade ile öğretmenlerin </w:t>
      </w:r>
      <w:r w:rsidRPr="0020105C">
        <w:rPr>
          <w:rFonts w:ascii="Times New Roman" w:hAnsi="Times New Roman"/>
          <w:bCs/>
          <w:color w:val="222222"/>
          <w:sz w:val="24"/>
          <w:szCs w:val="24"/>
        </w:rPr>
        <w:t>eğitim yöneticilerinin iletişim becerileri</w:t>
      </w:r>
      <w:r>
        <w:rPr>
          <w:rFonts w:ascii="Times New Roman" w:hAnsi="Times New Roman"/>
          <w:bCs/>
          <w:color w:val="222222"/>
          <w:sz w:val="24"/>
          <w:szCs w:val="24"/>
        </w:rPr>
        <w:t xml:space="preserve">ne ilişkin algıları ne kadar yüksek ise </w:t>
      </w:r>
      <w:r w:rsidRPr="0020105C">
        <w:rPr>
          <w:rFonts w:ascii="Times New Roman" w:hAnsi="Times New Roman"/>
          <w:bCs/>
          <w:color w:val="222222"/>
          <w:sz w:val="24"/>
          <w:szCs w:val="24"/>
        </w:rPr>
        <w:t>öğretmenlerin performansı</w:t>
      </w:r>
      <w:r>
        <w:rPr>
          <w:rFonts w:ascii="Times New Roman" w:hAnsi="Times New Roman"/>
          <w:bCs/>
          <w:color w:val="222222"/>
          <w:sz w:val="24"/>
          <w:szCs w:val="24"/>
        </w:rPr>
        <w:t xml:space="preserve">na etkisinin de o denli fazla olduğunu düşündükleri </w:t>
      </w:r>
      <w:r w:rsidRPr="00C66D23">
        <w:rPr>
          <w:rFonts w:ascii="Times New Roman" w:hAnsi="Times New Roman"/>
          <w:sz w:val="24"/>
        </w:rPr>
        <w:t>söylenebilir.</w:t>
      </w:r>
      <w:r w:rsidRPr="00C860C1">
        <w:rPr>
          <w:rFonts w:ascii="Times New Roman" w:hAnsi="Times New Roman"/>
          <w:sz w:val="24"/>
        </w:rPr>
        <w:t xml:space="preserve"> </w:t>
      </w:r>
      <w:r>
        <w:rPr>
          <w:rFonts w:ascii="Times New Roman" w:hAnsi="Times New Roman"/>
          <w:sz w:val="24"/>
        </w:rPr>
        <w:t xml:space="preserve">Aynı şekilde </w:t>
      </w:r>
      <w:r w:rsidRPr="00C66D23">
        <w:rPr>
          <w:rFonts w:ascii="Times New Roman" w:hAnsi="Times New Roman"/>
          <w:sz w:val="24"/>
        </w:rPr>
        <w:t xml:space="preserve">öğretmenlerin </w:t>
      </w:r>
      <w:r w:rsidRPr="0020105C">
        <w:rPr>
          <w:rFonts w:ascii="Times New Roman" w:hAnsi="Times New Roman"/>
          <w:bCs/>
          <w:color w:val="222222"/>
          <w:sz w:val="24"/>
          <w:szCs w:val="24"/>
        </w:rPr>
        <w:t>eğitim yöneticilerinin iletişim becerileri</w:t>
      </w:r>
      <w:r>
        <w:rPr>
          <w:rFonts w:ascii="Times New Roman" w:hAnsi="Times New Roman"/>
          <w:bCs/>
          <w:color w:val="222222"/>
          <w:sz w:val="24"/>
          <w:szCs w:val="24"/>
        </w:rPr>
        <w:t xml:space="preserve">ne ilişkin algıları ne kadar düşük ise </w:t>
      </w:r>
      <w:r w:rsidRPr="0020105C">
        <w:rPr>
          <w:rFonts w:ascii="Times New Roman" w:hAnsi="Times New Roman"/>
          <w:bCs/>
          <w:color w:val="222222"/>
          <w:sz w:val="24"/>
          <w:szCs w:val="24"/>
        </w:rPr>
        <w:t>öğretmenlerin performansı</w:t>
      </w:r>
      <w:r>
        <w:rPr>
          <w:rFonts w:ascii="Times New Roman" w:hAnsi="Times New Roman"/>
          <w:bCs/>
          <w:color w:val="222222"/>
          <w:sz w:val="24"/>
          <w:szCs w:val="24"/>
        </w:rPr>
        <w:t>nın da düşük olacağı söylenebilir.</w:t>
      </w:r>
    </w:p>
    <w:p w14:paraId="4F86F77D" w14:textId="77777777" w:rsidR="00820217" w:rsidRPr="007C4342" w:rsidRDefault="00820217" w:rsidP="00820217">
      <w:pPr>
        <w:autoSpaceDE w:val="0"/>
        <w:autoSpaceDN w:val="0"/>
        <w:adjustRightInd w:val="0"/>
        <w:spacing w:after="0" w:line="360" w:lineRule="auto"/>
        <w:jc w:val="both"/>
        <w:rPr>
          <w:rFonts w:ascii="Times New Roman" w:hAnsi="Times New Roman"/>
          <w:b/>
          <w:sz w:val="24"/>
          <w:szCs w:val="24"/>
          <w:highlight w:val="yellow"/>
        </w:rPr>
      </w:pPr>
    </w:p>
    <w:p w14:paraId="07D1464A" w14:textId="77777777" w:rsidR="00820217" w:rsidRPr="007C4342" w:rsidRDefault="00820217" w:rsidP="00820217">
      <w:pPr>
        <w:spacing w:after="0" w:line="360" w:lineRule="auto"/>
        <w:jc w:val="center"/>
        <w:rPr>
          <w:rFonts w:ascii="Times New Roman" w:hAnsi="Times New Roman"/>
          <w:b/>
          <w:sz w:val="24"/>
          <w:szCs w:val="24"/>
          <w:highlight w:val="yellow"/>
        </w:rPr>
      </w:pPr>
    </w:p>
    <w:p w14:paraId="02822A20" w14:textId="77777777" w:rsidR="00820217" w:rsidRPr="007C4342" w:rsidRDefault="00820217" w:rsidP="00820217">
      <w:pPr>
        <w:spacing w:after="0" w:line="360" w:lineRule="auto"/>
        <w:jc w:val="center"/>
        <w:rPr>
          <w:rFonts w:ascii="Times New Roman" w:hAnsi="Times New Roman"/>
          <w:b/>
          <w:sz w:val="24"/>
          <w:szCs w:val="24"/>
          <w:highlight w:val="yellow"/>
        </w:rPr>
      </w:pPr>
    </w:p>
    <w:p w14:paraId="5696CBAA" w14:textId="77777777" w:rsidR="00820217" w:rsidRDefault="00820217" w:rsidP="00820217">
      <w:pPr>
        <w:spacing w:after="0" w:line="360" w:lineRule="auto"/>
        <w:jc w:val="center"/>
        <w:rPr>
          <w:rFonts w:ascii="Times New Roman" w:hAnsi="Times New Roman"/>
          <w:b/>
          <w:sz w:val="24"/>
          <w:szCs w:val="24"/>
        </w:rPr>
      </w:pPr>
    </w:p>
    <w:p w14:paraId="721021E2" w14:textId="77777777" w:rsidR="00820217" w:rsidRPr="00FA2C82" w:rsidRDefault="00820217" w:rsidP="00820217">
      <w:pPr>
        <w:spacing w:after="0" w:line="360" w:lineRule="auto"/>
        <w:jc w:val="center"/>
        <w:rPr>
          <w:rFonts w:ascii="Times New Roman" w:hAnsi="Times New Roman"/>
          <w:b/>
          <w:sz w:val="24"/>
          <w:szCs w:val="24"/>
        </w:rPr>
      </w:pPr>
      <w:r w:rsidRPr="00FA2C82">
        <w:rPr>
          <w:rFonts w:ascii="Times New Roman" w:hAnsi="Times New Roman"/>
          <w:b/>
          <w:sz w:val="24"/>
          <w:szCs w:val="24"/>
        </w:rPr>
        <w:t>BEŞİNCİ BÖLÜM</w:t>
      </w:r>
    </w:p>
    <w:p w14:paraId="6FF0C5DF" w14:textId="77777777" w:rsidR="00820217" w:rsidRPr="00FA2C82" w:rsidRDefault="00820217" w:rsidP="00820217">
      <w:pPr>
        <w:spacing w:after="0" w:line="360" w:lineRule="auto"/>
        <w:jc w:val="center"/>
        <w:rPr>
          <w:rFonts w:ascii="Times New Roman" w:hAnsi="Times New Roman"/>
          <w:b/>
          <w:sz w:val="24"/>
          <w:szCs w:val="24"/>
        </w:rPr>
      </w:pPr>
      <w:r w:rsidRPr="00FA2C82">
        <w:rPr>
          <w:rFonts w:ascii="Times New Roman" w:hAnsi="Times New Roman"/>
          <w:b/>
          <w:sz w:val="24"/>
          <w:szCs w:val="24"/>
        </w:rPr>
        <w:t>TARTIŞMA, SONUÇ ve ÖNERİLER</w:t>
      </w:r>
    </w:p>
    <w:p w14:paraId="02E3F613" w14:textId="77777777" w:rsidR="00820217" w:rsidRPr="00FA2C82" w:rsidRDefault="00820217" w:rsidP="00820217">
      <w:pPr>
        <w:spacing w:after="0" w:line="360" w:lineRule="auto"/>
        <w:jc w:val="both"/>
        <w:rPr>
          <w:rFonts w:ascii="Times New Roman" w:hAnsi="Times New Roman"/>
          <w:b/>
          <w:sz w:val="24"/>
          <w:szCs w:val="24"/>
        </w:rPr>
      </w:pPr>
      <w:r>
        <w:rPr>
          <w:rFonts w:ascii="Times New Roman" w:hAnsi="Times New Roman"/>
          <w:b/>
          <w:sz w:val="24"/>
          <w:szCs w:val="24"/>
        </w:rPr>
        <w:t xml:space="preserve"> </w:t>
      </w:r>
    </w:p>
    <w:p w14:paraId="7E63E654" w14:textId="77777777" w:rsidR="00820217" w:rsidRPr="00FA2C82" w:rsidRDefault="00820217" w:rsidP="00820217">
      <w:pPr>
        <w:spacing w:after="0" w:line="360" w:lineRule="auto"/>
        <w:jc w:val="both"/>
        <w:rPr>
          <w:rFonts w:ascii="Times New Roman" w:hAnsi="Times New Roman"/>
          <w:b/>
          <w:sz w:val="24"/>
          <w:szCs w:val="24"/>
        </w:rPr>
      </w:pPr>
      <w:r w:rsidRPr="00FA2C82">
        <w:rPr>
          <w:rFonts w:ascii="Times New Roman" w:hAnsi="Times New Roman"/>
          <w:b/>
          <w:sz w:val="24"/>
          <w:szCs w:val="24"/>
        </w:rPr>
        <w:t>5.1. Tartışma ve Sonuç</w:t>
      </w:r>
    </w:p>
    <w:p w14:paraId="598823E5" w14:textId="77777777" w:rsidR="00820217" w:rsidRPr="007C4342" w:rsidRDefault="00820217" w:rsidP="00820217">
      <w:pPr>
        <w:spacing w:after="0" w:line="360" w:lineRule="auto"/>
        <w:jc w:val="both"/>
        <w:rPr>
          <w:rFonts w:ascii="Times New Roman" w:hAnsi="Times New Roman"/>
          <w:b/>
          <w:sz w:val="24"/>
          <w:szCs w:val="24"/>
          <w:highlight w:val="yellow"/>
        </w:rPr>
      </w:pPr>
    </w:p>
    <w:p w14:paraId="56D5F0DD" w14:textId="77777777" w:rsidR="00820217" w:rsidRPr="009F7B1F" w:rsidRDefault="00820217" w:rsidP="00820217">
      <w:pPr>
        <w:autoSpaceDE w:val="0"/>
        <w:autoSpaceDN w:val="0"/>
        <w:adjustRightInd w:val="0"/>
        <w:spacing w:after="0" w:line="360" w:lineRule="auto"/>
        <w:ind w:firstLine="708"/>
        <w:jc w:val="both"/>
        <w:rPr>
          <w:rFonts w:ascii="Times New Roman" w:hAnsi="Times New Roman"/>
          <w:sz w:val="24"/>
          <w:szCs w:val="24"/>
        </w:rPr>
      </w:pPr>
      <w:r w:rsidRPr="009F7B1F">
        <w:rPr>
          <w:rFonts w:ascii="Times New Roman" w:hAnsi="Times New Roman"/>
          <w:sz w:val="24"/>
          <w:szCs w:val="24"/>
        </w:rPr>
        <w:t xml:space="preserve">Denizli ili Acıpayam ilçesinde </w:t>
      </w:r>
      <w:r w:rsidRPr="009F7B1F">
        <w:rPr>
          <w:rFonts w:ascii="Times New Roman" w:hAnsi="Times New Roman"/>
          <w:bCs/>
          <w:color w:val="222222"/>
          <w:sz w:val="24"/>
        </w:rPr>
        <w:t xml:space="preserve">ortaöğretim öğretmenlerinin eğitim yöneticilerinin iletişim becerilerine ilişkin </w:t>
      </w:r>
      <w:r w:rsidRPr="009F7B1F">
        <w:rPr>
          <w:rFonts w:ascii="Times New Roman" w:hAnsi="Times New Roman"/>
          <w:sz w:val="24"/>
          <w:szCs w:val="24"/>
        </w:rPr>
        <w:t>algılarının incelendiği bu çalışmada;</w:t>
      </w:r>
    </w:p>
    <w:p w14:paraId="688644F8" w14:textId="77777777" w:rsidR="00820217" w:rsidRDefault="00820217" w:rsidP="00820217">
      <w:pPr>
        <w:pStyle w:val="ListeParagraf"/>
        <w:numPr>
          <w:ilvl w:val="0"/>
          <w:numId w:val="17"/>
        </w:numPr>
        <w:spacing w:after="0" w:line="360" w:lineRule="auto"/>
        <w:ind w:left="0" w:firstLine="709"/>
        <w:jc w:val="both"/>
        <w:rPr>
          <w:rFonts w:ascii="Times New Roman" w:hAnsi="Times New Roman"/>
          <w:sz w:val="24"/>
          <w:szCs w:val="24"/>
        </w:rPr>
      </w:pPr>
      <w:proofErr w:type="gramStart"/>
      <w:r w:rsidRPr="009F7B1F">
        <w:rPr>
          <w:rFonts w:ascii="Times New Roman" w:hAnsi="Times New Roman"/>
          <w:sz w:val="24"/>
          <w:szCs w:val="24"/>
        </w:rPr>
        <w:t>Araştırmada katılımcılardan 68 katılımcının kadın, 97 katılımcının erkek olduğu, kıdemlerine göre 60 katılımcının 0-10 yıl, 40 katılımcının 11-20 yıl ve 65 katılımcının 21 yıl ve üzeri görev yapmakta olduğu,  çalışılan okul türüne göre bakıldığında 66 katılımcının Anadolu lisesi, 74 katılımcının MTAL ve 25 katılımcının Anadolu İHL görev yapmakta olduğu tespit edilmiştir.</w:t>
      </w:r>
      <w:proofErr w:type="gramEnd"/>
    </w:p>
    <w:p w14:paraId="0210D383" w14:textId="77777777" w:rsidR="00820217" w:rsidRPr="009F7B1F" w:rsidRDefault="00820217" w:rsidP="00820217">
      <w:pPr>
        <w:pStyle w:val="ListeParagraf"/>
        <w:numPr>
          <w:ilvl w:val="0"/>
          <w:numId w:val="17"/>
        </w:numPr>
        <w:spacing w:after="0" w:line="360" w:lineRule="auto"/>
        <w:ind w:left="0" w:firstLine="709"/>
        <w:jc w:val="both"/>
        <w:rPr>
          <w:rFonts w:ascii="Times New Roman" w:hAnsi="Times New Roman"/>
          <w:sz w:val="24"/>
          <w:szCs w:val="24"/>
        </w:rPr>
      </w:pPr>
      <w:r w:rsidRPr="009F7B1F">
        <w:rPr>
          <w:rFonts w:ascii="Times New Roman" w:hAnsi="Times New Roman"/>
          <w:bCs/>
          <w:color w:val="222222"/>
          <w:sz w:val="24"/>
          <w:szCs w:val="24"/>
        </w:rPr>
        <w:t xml:space="preserve">Denizli ili Acıpayam ilçesinde ortaöğretim öğretmenlerinin eğitim yöneticilerinin iletişim becerilerine ilişkin algıları </w:t>
      </w:r>
      <w:r w:rsidRPr="009F7B1F">
        <w:rPr>
          <w:rFonts w:ascii="Times New Roman" w:hAnsi="Times New Roman"/>
          <w:spacing w:val="-1"/>
          <w:sz w:val="24"/>
          <w:szCs w:val="24"/>
        </w:rPr>
        <w:t>ayrıntılı bir şekilde incelendiğinde  “</w:t>
      </w:r>
      <w:r w:rsidRPr="009F7B1F">
        <w:rPr>
          <w:rFonts w:ascii="Times New Roman" w:hAnsi="Times New Roman"/>
          <w:sz w:val="24"/>
          <w:szCs w:val="24"/>
        </w:rPr>
        <w:t>Öğretmenlerini anlamaya çalışır.</w:t>
      </w:r>
      <w:r w:rsidRPr="009F7B1F">
        <w:rPr>
          <w:rFonts w:ascii="Times New Roman" w:hAnsi="Times New Roman"/>
          <w:spacing w:val="-1"/>
          <w:sz w:val="24"/>
          <w:szCs w:val="24"/>
        </w:rPr>
        <w:t>” önermesine “Katılıyorum” şeklinde en yüksek derecede katılım gösterirken, “</w:t>
      </w:r>
      <w:r w:rsidRPr="009F7B1F">
        <w:rPr>
          <w:rFonts w:ascii="Times New Roman" w:hAnsi="Times New Roman"/>
          <w:sz w:val="24"/>
          <w:szCs w:val="24"/>
        </w:rPr>
        <w:t>Karşısındaki kişiyi dinlerken hayal kurar</w:t>
      </w:r>
      <w:r w:rsidRPr="009F7B1F">
        <w:rPr>
          <w:rFonts w:ascii="Times New Roman" w:hAnsi="Times New Roman"/>
          <w:spacing w:val="-1"/>
          <w:sz w:val="24"/>
          <w:szCs w:val="24"/>
        </w:rPr>
        <w:t>.” önermesine ise “Hiç Katılmıyorum” şeklinde en düşük dü</w:t>
      </w:r>
      <w:r>
        <w:rPr>
          <w:rFonts w:ascii="Times New Roman" w:hAnsi="Times New Roman"/>
          <w:spacing w:val="-1"/>
          <w:sz w:val="24"/>
          <w:szCs w:val="24"/>
        </w:rPr>
        <w:t xml:space="preserve">zeyde katılım göstermişlerdir. </w:t>
      </w:r>
    </w:p>
    <w:p w14:paraId="5A8EEDE7" w14:textId="77777777" w:rsidR="00820217" w:rsidRDefault="00820217" w:rsidP="00820217">
      <w:pPr>
        <w:pStyle w:val="ListeParagraf"/>
        <w:numPr>
          <w:ilvl w:val="0"/>
          <w:numId w:val="17"/>
        </w:numPr>
        <w:spacing w:after="0" w:line="360" w:lineRule="auto"/>
        <w:ind w:left="0" w:firstLine="709"/>
        <w:jc w:val="both"/>
        <w:rPr>
          <w:rFonts w:ascii="Times New Roman" w:hAnsi="Times New Roman"/>
          <w:sz w:val="24"/>
          <w:szCs w:val="24"/>
        </w:rPr>
      </w:pPr>
      <w:proofErr w:type="gramStart"/>
      <w:r w:rsidRPr="009F7B1F">
        <w:rPr>
          <w:rFonts w:ascii="Times New Roman" w:hAnsi="Times New Roman"/>
          <w:sz w:val="24"/>
          <w:szCs w:val="24"/>
        </w:rPr>
        <w:t>“Öğretmenlerinden gelen</w:t>
      </w:r>
      <w:r>
        <w:rPr>
          <w:rFonts w:ascii="Times New Roman" w:hAnsi="Times New Roman"/>
          <w:sz w:val="24"/>
          <w:szCs w:val="24"/>
        </w:rPr>
        <w:t xml:space="preserve"> önerileri içtenlikle dinler</w:t>
      </w:r>
      <w:r>
        <w:rPr>
          <w:rFonts w:ascii="Times New Roman" w:hAnsi="Times New Roman"/>
          <w:sz w:val="24"/>
          <w:szCs w:val="24"/>
        </w:rPr>
        <w:tab/>
        <w:t xml:space="preserve">”, </w:t>
      </w:r>
      <w:r w:rsidRPr="009F7B1F">
        <w:rPr>
          <w:rFonts w:ascii="Times New Roman" w:hAnsi="Times New Roman"/>
          <w:sz w:val="24"/>
          <w:szCs w:val="24"/>
        </w:rPr>
        <w:t xml:space="preserve">“Düşüncelerini okulda herkese tam olarak aktarabilir.”, “Konuşurken, etkili bir göz iletişimi kurabilir.”, “Genellikle eleştirilmekten hoşlanmaz”, “Dikkatini öğretmenlerin ilgi alanı üzerinde toplayabilir”, “Öğretmenleri dinlemek için yeterince zaman ayırır.”, “Karşısındaki kişiye genellikle söz hakkı vermek istemez”, “Başkaları konuşurken sabırlıdır, onların sözünü kesmez”, “Öğretmenleri dinlerken sıkıldığını belli eder.”, “Eleştirilerini karşısındaki kişiyi incitmeden yapar.”, “Konuşurken ilk adımı atmaktan çekinmez”, “Konuşurken açık, sade ve düzgün cümleler kurar”, “Aynı görüşü paylaşmazsa bile öğretmenlerin fikirlerine saygı duyar”, “İletişimde bulunduğu kişinin yüzüne baktığı halde sözlerini dinlemediği olur”, “Karşısındaki kişinin konuşmaya ve dinlenmeye istekli olup olmadığını anlamaya çalışır”, “Yanlış tutum ve davranışlarını kolaylıkla kabul eder”, “Dinlediği kişiyi daha iyi anlamak için sorular yöneltir”, “Karşısındaki kişiler anlamaz göründüğünde, iletmek istediklerini tekrarlar”, “İnsanlarla görüşürken, bilerek onları rahatlatacak şeyler yapar”, “Öğretmenlerin sözünü kesmemeye özen gösterir”, “Küs olduğu birisiyle barışmak istediğinde ilk adımı atmaktan çekinmez”, “Karşısındaki kişinin duygu ve düşünceleri ona </w:t>
      </w:r>
      <w:r w:rsidRPr="009F7B1F">
        <w:rPr>
          <w:rFonts w:ascii="Times New Roman" w:hAnsi="Times New Roman"/>
          <w:sz w:val="24"/>
          <w:szCs w:val="24"/>
        </w:rPr>
        <w:lastRenderedPageBreak/>
        <w:t>ters düşse bile yargılamaz”, “Ses tonunu konunun özelliğine göre ayarlayabilir”, “Genellikle öğretmenlerine güvenir”, “İletişim kurduğu kişinin karşı cinsten olmasından rahatsızlık duymaz”, “Onun için özür dilemek gerçekten zordur.”, “Tartışma sonunda, savunduğu düşüncelerin yanlış olduğunu kabul edebilir”, “Çoğunlukla duygularından emin olamaz”, “İletişim kurduğu kimse tarafından anlaşılmaktan mutluluk duyar”,  “Karşısındaki kişiye güvenmekten mutluluk duyar.”, “Her insanı olumlu beklentilerle karşılar”, “İnsanlara cevaplamada zorlanacakları ani sorular yöneltmez”, “Kendisini rahatsız eden duygularını iletmekte sıkıntı çekmez”, “Öneride bulunduğu kişinin öneriye açık olup olmadığına dikkat eder”, “Kendisini karşısındaki kişinin yerine koyarak, duygu ve düşüncelerini anlamaya çalışır”</w:t>
      </w:r>
      <w:r>
        <w:rPr>
          <w:rFonts w:ascii="Times New Roman" w:hAnsi="Times New Roman"/>
          <w:sz w:val="24"/>
          <w:szCs w:val="24"/>
        </w:rPr>
        <w:t>,</w:t>
      </w:r>
      <w:r w:rsidRPr="009F7B1F">
        <w:rPr>
          <w:rFonts w:ascii="Times New Roman" w:hAnsi="Times New Roman"/>
          <w:sz w:val="24"/>
          <w:szCs w:val="24"/>
        </w:rPr>
        <w:t xml:space="preserve"> “Katılıyorum”  düzeyinde katılım gösterilirken; “Başkalarını dinlemek mecburiyetinde olmadığını düşünür”, “Konuşurken sözünün kesilmesinden rahatsız olur”, “İnsanları kontrol etmeye ve istediği kalıba sokmaya çalışır”, “İletişim kurduğu kişinin tutumundan daha çok sorununu anlamaya çalışır.”, “Başkaları ile ilişkilerini bozacak çıkışlar yapabilir”  önermelerine “Katılmıyorum” düzeyinde katılımın olduğu görülmüştür. </w:t>
      </w:r>
      <w:proofErr w:type="gramEnd"/>
    </w:p>
    <w:p w14:paraId="3849A24B" w14:textId="77777777" w:rsidR="00820217" w:rsidRDefault="00820217" w:rsidP="00820217">
      <w:pPr>
        <w:pStyle w:val="ListeParagraf"/>
        <w:numPr>
          <w:ilvl w:val="0"/>
          <w:numId w:val="17"/>
        </w:numPr>
        <w:spacing w:after="0" w:line="360" w:lineRule="auto"/>
        <w:ind w:left="0" w:firstLine="709"/>
        <w:jc w:val="both"/>
        <w:rPr>
          <w:rFonts w:ascii="Times New Roman" w:hAnsi="Times New Roman"/>
          <w:sz w:val="24"/>
          <w:szCs w:val="24"/>
        </w:rPr>
      </w:pPr>
      <w:r w:rsidRPr="00E306B4">
        <w:rPr>
          <w:rFonts w:ascii="Times New Roman" w:hAnsi="Times New Roman"/>
          <w:spacing w:val="-1"/>
          <w:sz w:val="24"/>
          <w:szCs w:val="24"/>
        </w:rPr>
        <w:t>Genel ortalamanın ise “Katılıyorum” düzeyinde olduğu</w:t>
      </w:r>
      <w:r>
        <w:rPr>
          <w:rFonts w:ascii="Times New Roman" w:hAnsi="Times New Roman"/>
          <w:spacing w:val="-1"/>
          <w:sz w:val="24"/>
          <w:szCs w:val="24"/>
        </w:rPr>
        <w:t xml:space="preserve"> ve </w:t>
      </w:r>
      <w:r w:rsidRPr="00E306B4">
        <w:rPr>
          <w:rFonts w:ascii="Times New Roman" w:hAnsi="Times New Roman"/>
          <w:spacing w:val="-1"/>
          <w:sz w:val="24"/>
          <w:szCs w:val="24"/>
        </w:rPr>
        <w:t xml:space="preserve">öğretmenlerin eğitim yöneticilerinin iletişim becerilerine ilişkin genel algılarının </w:t>
      </w:r>
      <w:r w:rsidRPr="00E306B4">
        <w:rPr>
          <w:rFonts w:ascii="Times New Roman" w:hAnsi="Times New Roman"/>
          <w:sz w:val="24"/>
          <w:szCs w:val="24"/>
        </w:rPr>
        <w:t xml:space="preserve">olumlu </w:t>
      </w:r>
      <w:r>
        <w:rPr>
          <w:rFonts w:ascii="Times New Roman" w:hAnsi="Times New Roman"/>
          <w:sz w:val="24"/>
          <w:szCs w:val="24"/>
        </w:rPr>
        <w:t xml:space="preserve">olduğu </w:t>
      </w:r>
      <w:r w:rsidRPr="00E306B4">
        <w:rPr>
          <w:rFonts w:ascii="Times New Roman" w:hAnsi="Times New Roman"/>
          <w:sz w:val="24"/>
          <w:szCs w:val="24"/>
        </w:rPr>
        <w:t>sonucuna ulaşılmıştır.</w:t>
      </w:r>
    </w:p>
    <w:p w14:paraId="7BE3ECE3" w14:textId="77777777" w:rsidR="00820217" w:rsidRPr="00E306B4" w:rsidRDefault="00820217" w:rsidP="00820217">
      <w:pPr>
        <w:pStyle w:val="ListeParagraf"/>
        <w:numPr>
          <w:ilvl w:val="0"/>
          <w:numId w:val="17"/>
        </w:numPr>
        <w:spacing w:after="0" w:line="360" w:lineRule="auto"/>
        <w:ind w:left="0" w:firstLine="709"/>
        <w:jc w:val="both"/>
        <w:rPr>
          <w:rFonts w:ascii="Times New Roman" w:hAnsi="Times New Roman" w:cs="Times New Roman"/>
          <w:sz w:val="28"/>
          <w:szCs w:val="24"/>
        </w:rPr>
      </w:pPr>
      <w:r w:rsidRPr="00E306B4">
        <w:rPr>
          <w:rFonts w:ascii="Times New Roman" w:hAnsi="Times New Roman" w:cs="Times New Roman"/>
          <w:sz w:val="24"/>
        </w:rPr>
        <w:t xml:space="preserve">Denizli Acıpayam ilçesinde </w:t>
      </w:r>
      <w:r w:rsidRPr="00E306B4">
        <w:rPr>
          <w:rFonts w:ascii="Times New Roman" w:hAnsi="Times New Roman" w:cs="Times New Roman"/>
          <w:bCs/>
          <w:color w:val="222222"/>
          <w:sz w:val="24"/>
        </w:rPr>
        <w:t xml:space="preserve">ortaöğretim öğretmenlerinin eğitim yöneticilerinin iletişim becerilerine ilişkin algılarıyla </w:t>
      </w:r>
      <w:r w:rsidRPr="00E306B4">
        <w:rPr>
          <w:rFonts w:ascii="Times New Roman" w:hAnsi="Times New Roman" w:cs="Times New Roman"/>
          <w:sz w:val="24"/>
        </w:rPr>
        <w:t xml:space="preserve">cinsiyet değişkeni arasında istatistiksel olarak 0,05 manidarlık düzeyinde anlamlı bir fark bulunamamıştır. Dolayısıyla </w:t>
      </w:r>
      <w:r w:rsidRPr="00E306B4">
        <w:rPr>
          <w:rFonts w:ascii="Times New Roman" w:hAnsi="Times New Roman" w:cs="Times New Roman"/>
          <w:bCs/>
          <w:color w:val="222222"/>
          <w:sz w:val="24"/>
        </w:rPr>
        <w:t xml:space="preserve">ortaöğretim öğretmenlerinin eğitim yöneticilerinin iletişim becerilerine ilişkin algılarının öğretmenlerin </w:t>
      </w:r>
      <w:r w:rsidRPr="00E306B4">
        <w:rPr>
          <w:rFonts w:ascii="Times New Roman" w:hAnsi="Times New Roman" w:cs="Times New Roman"/>
          <w:color w:val="222222"/>
          <w:sz w:val="24"/>
          <w:shd w:val="clear" w:color="auto" w:fill="FFFFFF"/>
        </w:rPr>
        <w:t xml:space="preserve">cinsiyeti ne olursa olsun herhangi bir farklılık oluşturmadığı, kadın ve erkeklerin algılarının aynı ya da benzer olduğu kanaatine ulaşılmıştır. </w:t>
      </w:r>
    </w:p>
    <w:p w14:paraId="7203B1E7" w14:textId="77777777" w:rsidR="00820217" w:rsidRPr="00E306B4" w:rsidRDefault="00820217" w:rsidP="00820217">
      <w:pPr>
        <w:pStyle w:val="ListeParagraf"/>
        <w:numPr>
          <w:ilvl w:val="0"/>
          <w:numId w:val="17"/>
        </w:numPr>
        <w:spacing w:after="0" w:line="360" w:lineRule="auto"/>
        <w:ind w:left="0" w:firstLine="709"/>
        <w:jc w:val="both"/>
        <w:rPr>
          <w:rFonts w:ascii="Times New Roman" w:hAnsi="Times New Roman" w:cs="Times New Roman"/>
          <w:sz w:val="32"/>
          <w:szCs w:val="24"/>
        </w:rPr>
      </w:pPr>
      <w:r w:rsidRPr="00E306B4">
        <w:rPr>
          <w:rFonts w:ascii="Times New Roman" w:hAnsi="Times New Roman" w:cs="Times New Roman"/>
          <w:sz w:val="24"/>
        </w:rPr>
        <w:t xml:space="preserve">Denizli Acıpayam ilçesinde </w:t>
      </w:r>
      <w:r w:rsidRPr="00E306B4">
        <w:rPr>
          <w:rFonts w:ascii="Times New Roman" w:hAnsi="Times New Roman" w:cs="Times New Roman"/>
          <w:bCs/>
          <w:color w:val="222222"/>
          <w:sz w:val="24"/>
        </w:rPr>
        <w:t xml:space="preserve">ortaöğretim öğretmenlerinin eğitim yöneticilerinin iletişim becerilerine ilişkin algılarıyla </w:t>
      </w:r>
      <w:r w:rsidRPr="00E306B4">
        <w:rPr>
          <w:rFonts w:ascii="Times New Roman" w:hAnsi="Times New Roman" w:cs="Times New Roman"/>
          <w:sz w:val="24"/>
        </w:rPr>
        <w:t>kıdem değişkeni arasında istatistiksel olarak 0,05 manidarlık düzeyinde anlamlı bir fark bulunamamıştır. O</w:t>
      </w:r>
      <w:r w:rsidRPr="00E306B4">
        <w:rPr>
          <w:rFonts w:ascii="Times New Roman" w:hAnsi="Times New Roman" w:cs="Times New Roman"/>
          <w:bCs/>
          <w:color w:val="222222"/>
          <w:sz w:val="24"/>
        </w:rPr>
        <w:t xml:space="preserve">rtaöğretim öğretmenlerinin eğitim yöneticilerinin iletişim becerilerine ilişkin algılarının öğretmenlerin </w:t>
      </w:r>
      <w:r w:rsidRPr="00E306B4">
        <w:rPr>
          <w:rFonts w:ascii="Times New Roman" w:hAnsi="Times New Roman" w:cs="Times New Roman"/>
          <w:color w:val="222222"/>
          <w:sz w:val="24"/>
          <w:shd w:val="clear" w:color="auto" w:fill="FFFFFF"/>
        </w:rPr>
        <w:t>kıdemi ne olursa olsun herhangi bir farklılık oluşturmadığı ve algılarının aynı ya da benzer olduğu söylenebilir.</w:t>
      </w:r>
    </w:p>
    <w:p w14:paraId="12CCEB46" w14:textId="77777777" w:rsidR="00820217" w:rsidRPr="00E306B4" w:rsidRDefault="00820217" w:rsidP="00820217">
      <w:pPr>
        <w:pStyle w:val="ListeParagraf"/>
        <w:numPr>
          <w:ilvl w:val="0"/>
          <w:numId w:val="17"/>
        </w:numPr>
        <w:spacing w:after="0" w:line="360" w:lineRule="auto"/>
        <w:ind w:left="0" w:firstLine="709"/>
        <w:jc w:val="both"/>
        <w:rPr>
          <w:rFonts w:ascii="Times New Roman" w:hAnsi="Times New Roman" w:cs="Times New Roman"/>
          <w:sz w:val="36"/>
          <w:szCs w:val="24"/>
        </w:rPr>
      </w:pPr>
      <w:r w:rsidRPr="00E306B4">
        <w:rPr>
          <w:rFonts w:ascii="Times New Roman" w:hAnsi="Times New Roman" w:cs="Times New Roman"/>
          <w:sz w:val="24"/>
        </w:rPr>
        <w:t xml:space="preserve">Denizli Acıpayam ilçesinde </w:t>
      </w:r>
      <w:r w:rsidRPr="00E306B4">
        <w:rPr>
          <w:rFonts w:ascii="Times New Roman" w:hAnsi="Times New Roman" w:cs="Times New Roman"/>
          <w:bCs/>
          <w:color w:val="222222"/>
          <w:sz w:val="24"/>
        </w:rPr>
        <w:t xml:space="preserve">ortaöğretim öğretmenlerinin eğitim yöneticilerinin iletişim becerilerine ilişkin algılarıyla </w:t>
      </w:r>
      <w:r w:rsidRPr="00E306B4">
        <w:rPr>
          <w:rFonts w:ascii="Times New Roman" w:hAnsi="Times New Roman" w:cs="Times New Roman"/>
          <w:sz w:val="24"/>
        </w:rPr>
        <w:t>okul türü değişkeni arasında istatistiksel olarak 0,05 manidarlık düzeyinde anlamlı bir fark bulunmuştur. O</w:t>
      </w:r>
      <w:r w:rsidRPr="00E306B4">
        <w:rPr>
          <w:rFonts w:ascii="Times New Roman" w:hAnsi="Times New Roman" w:cs="Times New Roman"/>
          <w:bCs/>
          <w:color w:val="222222"/>
          <w:sz w:val="24"/>
        </w:rPr>
        <w:t xml:space="preserve">rtaöğretim </w:t>
      </w:r>
      <w:r w:rsidRPr="00E306B4">
        <w:rPr>
          <w:rFonts w:ascii="Times New Roman" w:hAnsi="Times New Roman" w:cs="Times New Roman"/>
          <w:bCs/>
          <w:color w:val="222222"/>
          <w:sz w:val="24"/>
        </w:rPr>
        <w:lastRenderedPageBreak/>
        <w:t xml:space="preserve">öğretmenlerinin eğitim yöneticilerinin iletişim becerilerine ilişkin algılarının öğretmenlerin </w:t>
      </w:r>
      <w:r w:rsidRPr="00E306B4">
        <w:rPr>
          <w:rFonts w:ascii="Times New Roman" w:hAnsi="Times New Roman" w:cs="Times New Roman"/>
          <w:color w:val="222222"/>
          <w:sz w:val="24"/>
          <w:shd w:val="clear" w:color="auto" w:fill="FFFFFF"/>
        </w:rPr>
        <w:t xml:space="preserve">çalıştıkları okul türüne göre farklılık gösterdiği ve bu farklılığın </w:t>
      </w:r>
      <w:r w:rsidRPr="00E306B4">
        <w:rPr>
          <w:rFonts w:ascii="Times New Roman" w:hAnsi="Times New Roman" w:cs="Times New Roman"/>
          <w:sz w:val="24"/>
        </w:rPr>
        <w:t xml:space="preserve">Anadolu Lisesinde çalışanlarla MTAL çalışan </w:t>
      </w:r>
      <w:r w:rsidRPr="00E306B4">
        <w:rPr>
          <w:rFonts w:ascii="Times New Roman" w:hAnsi="Times New Roman" w:cs="Times New Roman"/>
          <w:bCs/>
          <w:color w:val="222222"/>
          <w:sz w:val="24"/>
        </w:rPr>
        <w:t xml:space="preserve">öğretmenlerin ve </w:t>
      </w:r>
      <w:r w:rsidRPr="00E306B4">
        <w:rPr>
          <w:rFonts w:ascii="Times New Roman" w:hAnsi="Times New Roman" w:cs="Times New Roman"/>
          <w:sz w:val="24"/>
        </w:rPr>
        <w:t xml:space="preserve">Anadolu Lisesinde çalışanlarla Anadolu </w:t>
      </w:r>
      <w:proofErr w:type="spellStart"/>
      <w:r w:rsidRPr="00E306B4">
        <w:rPr>
          <w:rFonts w:ascii="Times New Roman" w:hAnsi="Times New Roman" w:cs="Times New Roman"/>
          <w:sz w:val="24"/>
        </w:rPr>
        <w:t>İHL’de</w:t>
      </w:r>
      <w:proofErr w:type="spellEnd"/>
      <w:r w:rsidRPr="00E306B4">
        <w:rPr>
          <w:rFonts w:ascii="Times New Roman" w:hAnsi="Times New Roman" w:cs="Times New Roman"/>
          <w:sz w:val="24"/>
        </w:rPr>
        <w:t xml:space="preserve"> çalışan </w:t>
      </w:r>
      <w:r w:rsidRPr="00E306B4">
        <w:rPr>
          <w:rFonts w:ascii="Times New Roman" w:hAnsi="Times New Roman" w:cs="Times New Roman"/>
          <w:bCs/>
          <w:color w:val="222222"/>
          <w:sz w:val="24"/>
        </w:rPr>
        <w:t xml:space="preserve">öğretmenler arasında olduğu görülmüştür. </w:t>
      </w:r>
    </w:p>
    <w:p w14:paraId="5A6A95C0" w14:textId="77777777" w:rsidR="00820217" w:rsidRPr="00E306B4" w:rsidRDefault="00820217" w:rsidP="00820217">
      <w:pPr>
        <w:pStyle w:val="ListeParagraf"/>
        <w:numPr>
          <w:ilvl w:val="0"/>
          <w:numId w:val="17"/>
        </w:numPr>
        <w:spacing w:after="0" w:line="360" w:lineRule="auto"/>
        <w:ind w:left="0" w:firstLine="709"/>
        <w:jc w:val="both"/>
        <w:rPr>
          <w:rFonts w:ascii="Times New Roman" w:hAnsi="Times New Roman" w:cs="Times New Roman"/>
          <w:sz w:val="36"/>
          <w:szCs w:val="24"/>
        </w:rPr>
      </w:pPr>
      <w:r w:rsidRPr="00E306B4">
        <w:rPr>
          <w:rFonts w:ascii="Times New Roman" w:hAnsi="Times New Roman"/>
          <w:sz w:val="24"/>
        </w:rPr>
        <w:t xml:space="preserve">Araştırmaya katılan ortaöğretimde görev yapan öğretmenlerin </w:t>
      </w:r>
      <w:r w:rsidRPr="00E306B4">
        <w:rPr>
          <w:rFonts w:ascii="Times New Roman" w:hAnsi="Times New Roman"/>
          <w:bCs/>
          <w:color w:val="222222"/>
          <w:sz w:val="24"/>
          <w:szCs w:val="24"/>
        </w:rPr>
        <w:t>eğitim yöneticilerinin iletişim becerileriyle öğretmenlerin performansı arasında ilişkiye dair i</w:t>
      </w:r>
      <w:r w:rsidRPr="00E306B4">
        <w:rPr>
          <w:rFonts w:ascii="Times New Roman" w:hAnsi="Times New Roman"/>
          <w:sz w:val="24"/>
        </w:rPr>
        <w:t xml:space="preserve">statistiksel olarak 0,05 manidarlık düzeyinde pozitif, doğru orantılı, orta düzeyde bir ilişkinin olduğu belirlenmiştir. Başka bir ifade ile öğretmenlerin </w:t>
      </w:r>
      <w:r w:rsidRPr="00E306B4">
        <w:rPr>
          <w:rFonts w:ascii="Times New Roman" w:hAnsi="Times New Roman"/>
          <w:bCs/>
          <w:color w:val="222222"/>
          <w:sz w:val="24"/>
          <w:szCs w:val="24"/>
        </w:rPr>
        <w:t xml:space="preserve">eğitim yöneticilerinin iletişim becerilerine ilişkin algıları ne kadar yüksek ise öğretmenlerin performansına etkisinin de o denli fazla olduğunu düşündükleri ve benzer </w:t>
      </w:r>
      <w:r w:rsidRPr="00E306B4">
        <w:rPr>
          <w:rFonts w:ascii="Times New Roman" w:hAnsi="Times New Roman"/>
          <w:sz w:val="24"/>
        </w:rPr>
        <w:t xml:space="preserve">şekilde öğretmenlerin </w:t>
      </w:r>
      <w:r w:rsidRPr="00E306B4">
        <w:rPr>
          <w:rFonts w:ascii="Times New Roman" w:hAnsi="Times New Roman"/>
          <w:bCs/>
          <w:color w:val="222222"/>
          <w:sz w:val="24"/>
          <w:szCs w:val="24"/>
        </w:rPr>
        <w:t xml:space="preserve">eğitim yöneticilerinin iletişim becerilerine ilişkin algıları ne kadar düşük ise de öğretmenlerin performansının da düşük olacağı algısını taşıdıkları sonucuna ulaşılmıştır. </w:t>
      </w:r>
    </w:p>
    <w:p w14:paraId="45FFBEDE" w14:textId="77777777" w:rsidR="00820217" w:rsidRPr="007C4342" w:rsidRDefault="00820217" w:rsidP="00820217">
      <w:pPr>
        <w:spacing w:after="0" w:line="360" w:lineRule="auto"/>
        <w:jc w:val="both"/>
        <w:rPr>
          <w:rFonts w:ascii="Times New Roman" w:hAnsi="Times New Roman"/>
          <w:sz w:val="24"/>
          <w:szCs w:val="24"/>
          <w:highlight w:val="yellow"/>
        </w:rPr>
      </w:pPr>
    </w:p>
    <w:p w14:paraId="7F4A1580" w14:textId="77777777" w:rsidR="00820217" w:rsidRPr="00E306B4" w:rsidRDefault="00820217" w:rsidP="00820217">
      <w:pPr>
        <w:spacing w:after="0" w:line="360" w:lineRule="auto"/>
        <w:jc w:val="both"/>
        <w:rPr>
          <w:rFonts w:ascii="Times New Roman" w:hAnsi="Times New Roman"/>
          <w:b/>
          <w:sz w:val="24"/>
          <w:szCs w:val="24"/>
        </w:rPr>
      </w:pPr>
      <w:r w:rsidRPr="00E306B4">
        <w:rPr>
          <w:rFonts w:ascii="Times New Roman" w:hAnsi="Times New Roman"/>
          <w:b/>
          <w:sz w:val="24"/>
          <w:szCs w:val="24"/>
        </w:rPr>
        <w:t>5.2. Öneriler</w:t>
      </w:r>
    </w:p>
    <w:p w14:paraId="5827BAF2" w14:textId="77777777" w:rsidR="00820217" w:rsidRPr="00E306B4" w:rsidRDefault="00820217" w:rsidP="00820217">
      <w:pPr>
        <w:spacing w:after="0" w:line="360" w:lineRule="auto"/>
        <w:jc w:val="both"/>
        <w:rPr>
          <w:rFonts w:ascii="Times New Roman" w:hAnsi="Times New Roman"/>
          <w:b/>
          <w:sz w:val="24"/>
          <w:szCs w:val="24"/>
        </w:rPr>
      </w:pPr>
    </w:p>
    <w:p w14:paraId="073BC1E4" w14:textId="77777777" w:rsidR="00820217" w:rsidRPr="00E306B4" w:rsidRDefault="00820217" w:rsidP="00820217">
      <w:pPr>
        <w:pStyle w:val="ListeParagraf"/>
        <w:numPr>
          <w:ilvl w:val="0"/>
          <w:numId w:val="4"/>
        </w:numPr>
        <w:tabs>
          <w:tab w:val="left" w:pos="2377"/>
        </w:tabs>
        <w:spacing w:after="0" w:line="360" w:lineRule="auto"/>
        <w:ind w:left="709" w:hanging="709"/>
        <w:jc w:val="both"/>
        <w:rPr>
          <w:rFonts w:ascii="Times New Roman" w:hAnsi="Times New Roman" w:cs="Times New Roman"/>
          <w:sz w:val="24"/>
          <w:szCs w:val="24"/>
        </w:rPr>
      </w:pPr>
      <w:r w:rsidRPr="00E306B4">
        <w:rPr>
          <w:rFonts w:ascii="Times New Roman" w:hAnsi="Times New Roman" w:cs="Times New Roman"/>
          <w:sz w:val="24"/>
          <w:szCs w:val="24"/>
        </w:rPr>
        <w:t xml:space="preserve">Okul yöneticilerinin iletişim becerilerine ilişkin öğrenci, öğretmen, veli ve üst yöneticiler vb. diğer paydaşlarında görüşleri de incelenebilir ve değerlendirilebilir. </w:t>
      </w:r>
    </w:p>
    <w:p w14:paraId="1A89F17E" w14:textId="77777777" w:rsidR="00820217" w:rsidRPr="00E306B4" w:rsidRDefault="00820217" w:rsidP="00820217">
      <w:pPr>
        <w:pStyle w:val="ListeParagraf"/>
        <w:numPr>
          <w:ilvl w:val="0"/>
          <w:numId w:val="4"/>
        </w:numPr>
        <w:spacing w:after="0" w:line="360" w:lineRule="auto"/>
        <w:ind w:left="709" w:hanging="709"/>
        <w:jc w:val="both"/>
        <w:rPr>
          <w:rFonts w:ascii="Times New Roman" w:hAnsi="Times New Roman" w:cs="Times New Roman"/>
          <w:sz w:val="24"/>
          <w:szCs w:val="24"/>
        </w:rPr>
      </w:pPr>
      <w:r w:rsidRPr="00E306B4">
        <w:rPr>
          <w:rFonts w:ascii="Times New Roman" w:hAnsi="Times New Roman" w:cs="Times New Roman"/>
          <w:sz w:val="24"/>
          <w:szCs w:val="24"/>
        </w:rPr>
        <w:t xml:space="preserve">Denizli ili Acıpayam ilçesinde yapılan bu çalışma diğer il ve ilçelerde de yapılarak daha </w:t>
      </w:r>
      <w:proofErr w:type="spellStart"/>
      <w:r w:rsidRPr="00E306B4">
        <w:rPr>
          <w:rFonts w:ascii="Times New Roman" w:hAnsi="Times New Roman" w:cs="Times New Roman"/>
          <w:sz w:val="24"/>
          <w:szCs w:val="24"/>
        </w:rPr>
        <w:t>genellenebilir</w:t>
      </w:r>
      <w:proofErr w:type="spellEnd"/>
      <w:r w:rsidRPr="00E306B4">
        <w:rPr>
          <w:rFonts w:ascii="Times New Roman" w:hAnsi="Times New Roman" w:cs="Times New Roman"/>
          <w:sz w:val="24"/>
          <w:szCs w:val="24"/>
        </w:rPr>
        <w:t xml:space="preserve"> sonuçlara ulaşılabilir.</w:t>
      </w:r>
    </w:p>
    <w:p w14:paraId="390221F3" w14:textId="77777777" w:rsidR="00820217" w:rsidRPr="00E306B4" w:rsidRDefault="00820217" w:rsidP="00820217">
      <w:pPr>
        <w:pStyle w:val="ListeParagraf"/>
        <w:numPr>
          <w:ilvl w:val="0"/>
          <w:numId w:val="4"/>
        </w:numPr>
        <w:spacing w:after="0" w:line="360" w:lineRule="auto"/>
        <w:ind w:left="709" w:hanging="709"/>
        <w:jc w:val="both"/>
        <w:rPr>
          <w:rFonts w:ascii="Times New Roman" w:hAnsi="Times New Roman" w:cs="Times New Roman"/>
          <w:sz w:val="24"/>
          <w:szCs w:val="24"/>
        </w:rPr>
      </w:pPr>
      <w:r w:rsidRPr="00E306B4">
        <w:rPr>
          <w:rFonts w:ascii="Times New Roman" w:hAnsi="Times New Roman" w:cs="Times New Roman"/>
          <w:sz w:val="24"/>
          <w:szCs w:val="24"/>
        </w:rPr>
        <w:t xml:space="preserve">Araştırmamızda tespit edilen iletişim becerilerine ilişkin sorunları ortadan kaldırmaya yönelik çalışmalar yapılabilir. </w:t>
      </w:r>
    </w:p>
    <w:p w14:paraId="21DD4371" w14:textId="77777777" w:rsidR="00820217" w:rsidRPr="007C4342" w:rsidRDefault="00820217" w:rsidP="00820217">
      <w:pPr>
        <w:tabs>
          <w:tab w:val="left" w:pos="709"/>
        </w:tabs>
        <w:spacing w:after="0" w:line="360" w:lineRule="auto"/>
        <w:jc w:val="both"/>
        <w:rPr>
          <w:rFonts w:ascii="Times New Roman" w:hAnsi="Times New Roman"/>
          <w:b/>
          <w:sz w:val="24"/>
          <w:szCs w:val="24"/>
          <w:highlight w:val="yellow"/>
        </w:rPr>
      </w:pPr>
    </w:p>
    <w:p w14:paraId="40710990" w14:textId="77777777" w:rsidR="00820217" w:rsidRPr="007C4342" w:rsidRDefault="00820217" w:rsidP="00820217">
      <w:pPr>
        <w:tabs>
          <w:tab w:val="left" w:pos="709"/>
        </w:tabs>
        <w:spacing w:after="0" w:line="360" w:lineRule="auto"/>
        <w:jc w:val="both"/>
        <w:rPr>
          <w:rFonts w:ascii="Times New Roman" w:hAnsi="Times New Roman"/>
          <w:b/>
          <w:sz w:val="24"/>
          <w:szCs w:val="24"/>
          <w:highlight w:val="yellow"/>
        </w:rPr>
      </w:pPr>
    </w:p>
    <w:p w14:paraId="4B88A60A" w14:textId="77777777" w:rsidR="00820217" w:rsidRPr="007C4342" w:rsidRDefault="00820217" w:rsidP="00820217">
      <w:pPr>
        <w:tabs>
          <w:tab w:val="left" w:pos="709"/>
        </w:tabs>
        <w:spacing w:after="0" w:line="360" w:lineRule="auto"/>
        <w:jc w:val="both"/>
        <w:rPr>
          <w:rFonts w:ascii="Times New Roman" w:hAnsi="Times New Roman"/>
          <w:b/>
          <w:sz w:val="24"/>
          <w:szCs w:val="24"/>
          <w:highlight w:val="yellow"/>
        </w:rPr>
      </w:pPr>
    </w:p>
    <w:p w14:paraId="5456A779" w14:textId="77777777" w:rsidR="00820217" w:rsidRPr="007C4342" w:rsidRDefault="00820217" w:rsidP="00820217">
      <w:pPr>
        <w:tabs>
          <w:tab w:val="left" w:pos="709"/>
        </w:tabs>
        <w:spacing w:after="0" w:line="360" w:lineRule="auto"/>
        <w:jc w:val="both"/>
        <w:rPr>
          <w:rFonts w:ascii="Times New Roman" w:hAnsi="Times New Roman"/>
          <w:b/>
          <w:sz w:val="24"/>
          <w:szCs w:val="24"/>
          <w:highlight w:val="yellow"/>
        </w:rPr>
      </w:pPr>
    </w:p>
    <w:p w14:paraId="1B639EA2" w14:textId="77777777" w:rsidR="00820217" w:rsidRDefault="00820217" w:rsidP="00820217">
      <w:pPr>
        <w:tabs>
          <w:tab w:val="left" w:pos="709"/>
        </w:tabs>
        <w:spacing w:after="0" w:line="360" w:lineRule="auto"/>
        <w:jc w:val="both"/>
        <w:rPr>
          <w:rFonts w:ascii="Times New Roman" w:hAnsi="Times New Roman"/>
          <w:b/>
          <w:sz w:val="24"/>
          <w:szCs w:val="24"/>
          <w:highlight w:val="yellow"/>
        </w:rPr>
      </w:pPr>
    </w:p>
    <w:p w14:paraId="57C95FE0" w14:textId="77777777" w:rsidR="00820217" w:rsidRDefault="00820217" w:rsidP="00820217">
      <w:pPr>
        <w:tabs>
          <w:tab w:val="left" w:pos="709"/>
        </w:tabs>
        <w:spacing w:after="0" w:line="360" w:lineRule="auto"/>
        <w:jc w:val="both"/>
        <w:rPr>
          <w:rFonts w:ascii="Times New Roman" w:hAnsi="Times New Roman"/>
          <w:b/>
          <w:sz w:val="24"/>
          <w:szCs w:val="24"/>
          <w:highlight w:val="yellow"/>
        </w:rPr>
      </w:pPr>
    </w:p>
    <w:p w14:paraId="637008F6" w14:textId="77777777" w:rsidR="00820217" w:rsidRDefault="00820217" w:rsidP="00820217">
      <w:pPr>
        <w:tabs>
          <w:tab w:val="left" w:pos="709"/>
        </w:tabs>
        <w:spacing w:after="0" w:line="360" w:lineRule="auto"/>
        <w:jc w:val="both"/>
        <w:rPr>
          <w:rFonts w:ascii="Times New Roman" w:hAnsi="Times New Roman"/>
          <w:b/>
          <w:sz w:val="24"/>
          <w:szCs w:val="24"/>
          <w:highlight w:val="yellow"/>
        </w:rPr>
      </w:pPr>
    </w:p>
    <w:p w14:paraId="5C14B77B" w14:textId="77777777" w:rsidR="00820217" w:rsidRDefault="00820217" w:rsidP="00820217">
      <w:pPr>
        <w:tabs>
          <w:tab w:val="left" w:pos="709"/>
        </w:tabs>
        <w:spacing w:after="0" w:line="360" w:lineRule="auto"/>
        <w:jc w:val="both"/>
        <w:rPr>
          <w:rFonts w:ascii="Times New Roman" w:hAnsi="Times New Roman"/>
          <w:b/>
          <w:sz w:val="24"/>
          <w:szCs w:val="24"/>
          <w:highlight w:val="yellow"/>
        </w:rPr>
      </w:pPr>
    </w:p>
    <w:p w14:paraId="21CFDC07" w14:textId="77777777" w:rsidR="00820217" w:rsidRDefault="00820217" w:rsidP="00820217">
      <w:pPr>
        <w:tabs>
          <w:tab w:val="left" w:pos="709"/>
        </w:tabs>
        <w:spacing w:after="0" w:line="360" w:lineRule="auto"/>
        <w:jc w:val="both"/>
        <w:rPr>
          <w:rFonts w:ascii="Times New Roman" w:hAnsi="Times New Roman"/>
          <w:b/>
          <w:sz w:val="24"/>
          <w:szCs w:val="24"/>
          <w:highlight w:val="yellow"/>
        </w:rPr>
      </w:pPr>
    </w:p>
    <w:p w14:paraId="3E38B310" w14:textId="77777777" w:rsidR="00820217" w:rsidRDefault="00820217" w:rsidP="00820217">
      <w:pPr>
        <w:tabs>
          <w:tab w:val="left" w:pos="709"/>
        </w:tabs>
        <w:spacing w:after="0" w:line="360" w:lineRule="auto"/>
        <w:jc w:val="both"/>
        <w:rPr>
          <w:rFonts w:ascii="Times New Roman" w:hAnsi="Times New Roman"/>
          <w:b/>
          <w:sz w:val="24"/>
          <w:szCs w:val="24"/>
          <w:highlight w:val="yellow"/>
        </w:rPr>
      </w:pPr>
    </w:p>
    <w:p w14:paraId="203A4155" w14:textId="77777777" w:rsidR="00820217" w:rsidRDefault="00820217" w:rsidP="00820217">
      <w:pPr>
        <w:tabs>
          <w:tab w:val="left" w:pos="709"/>
        </w:tabs>
        <w:spacing w:after="0" w:line="360" w:lineRule="auto"/>
        <w:jc w:val="both"/>
        <w:rPr>
          <w:rFonts w:ascii="Times New Roman" w:hAnsi="Times New Roman"/>
          <w:b/>
          <w:sz w:val="24"/>
          <w:szCs w:val="24"/>
          <w:highlight w:val="yellow"/>
        </w:rPr>
      </w:pPr>
    </w:p>
    <w:p w14:paraId="75E92F85" w14:textId="77777777" w:rsidR="00820217" w:rsidRDefault="00820217" w:rsidP="00820217">
      <w:pPr>
        <w:tabs>
          <w:tab w:val="left" w:pos="709"/>
        </w:tabs>
        <w:spacing w:after="0" w:line="360" w:lineRule="auto"/>
        <w:jc w:val="both"/>
        <w:rPr>
          <w:rFonts w:ascii="Times New Roman" w:hAnsi="Times New Roman"/>
          <w:b/>
          <w:sz w:val="24"/>
          <w:szCs w:val="24"/>
          <w:highlight w:val="yellow"/>
        </w:rPr>
      </w:pPr>
    </w:p>
    <w:p w14:paraId="0DD0F2C3" w14:textId="77777777" w:rsidR="00820217" w:rsidRPr="007C4342" w:rsidRDefault="00820217" w:rsidP="00820217">
      <w:pPr>
        <w:tabs>
          <w:tab w:val="left" w:pos="709"/>
        </w:tabs>
        <w:spacing w:after="0" w:line="360" w:lineRule="auto"/>
        <w:jc w:val="both"/>
        <w:rPr>
          <w:rFonts w:ascii="Times New Roman" w:hAnsi="Times New Roman"/>
          <w:b/>
          <w:sz w:val="24"/>
          <w:szCs w:val="24"/>
          <w:highlight w:val="yellow"/>
        </w:rPr>
      </w:pPr>
    </w:p>
    <w:p w14:paraId="23FDD678" w14:textId="77777777" w:rsidR="00820217" w:rsidRPr="007C4342" w:rsidRDefault="00820217" w:rsidP="00820217">
      <w:pPr>
        <w:tabs>
          <w:tab w:val="left" w:pos="709"/>
        </w:tabs>
        <w:spacing w:after="0" w:line="360" w:lineRule="auto"/>
        <w:jc w:val="both"/>
        <w:rPr>
          <w:rFonts w:ascii="Times New Roman" w:hAnsi="Times New Roman"/>
          <w:b/>
          <w:sz w:val="24"/>
          <w:szCs w:val="24"/>
          <w:highlight w:val="yellow"/>
        </w:rPr>
      </w:pPr>
    </w:p>
    <w:p w14:paraId="5C1972D6" w14:textId="77777777" w:rsidR="00820217" w:rsidRPr="00B26F66" w:rsidRDefault="00820217" w:rsidP="00820217">
      <w:pPr>
        <w:tabs>
          <w:tab w:val="left" w:pos="709"/>
        </w:tabs>
        <w:spacing w:after="0" w:line="360" w:lineRule="auto"/>
        <w:jc w:val="center"/>
        <w:rPr>
          <w:rFonts w:ascii="Times New Roman" w:hAnsi="Times New Roman"/>
          <w:b/>
          <w:sz w:val="24"/>
          <w:szCs w:val="24"/>
        </w:rPr>
      </w:pPr>
      <w:r w:rsidRPr="00B26F66">
        <w:rPr>
          <w:rFonts w:ascii="Times New Roman" w:hAnsi="Times New Roman"/>
          <w:b/>
          <w:sz w:val="24"/>
          <w:szCs w:val="24"/>
        </w:rPr>
        <w:t>KAYNAKÇA</w:t>
      </w:r>
    </w:p>
    <w:p w14:paraId="57577340" w14:textId="77777777" w:rsidR="00820217" w:rsidRPr="007C4342" w:rsidRDefault="00820217" w:rsidP="00820217">
      <w:pPr>
        <w:spacing w:after="0" w:line="360" w:lineRule="auto"/>
        <w:rPr>
          <w:rFonts w:ascii="Times New Roman" w:hAnsi="Times New Roman"/>
          <w:b/>
          <w:sz w:val="24"/>
          <w:szCs w:val="24"/>
          <w:highlight w:val="yellow"/>
        </w:rPr>
      </w:pPr>
    </w:p>
    <w:p w14:paraId="50ED5396" w14:textId="77777777" w:rsidR="00820217" w:rsidRPr="00A5793A" w:rsidRDefault="00820217" w:rsidP="00820217">
      <w:pPr>
        <w:pStyle w:val="Default"/>
        <w:spacing w:line="360" w:lineRule="auto"/>
        <w:ind w:left="709" w:hanging="709"/>
        <w:jc w:val="both"/>
      </w:pPr>
      <w:proofErr w:type="spellStart"/>
      <w:r w:rsidRPr="00A5793A">
        <w:t>Akçekoce</w:t>
      </w:r>
      <w:proofErr w:type="spellEnd"/>
      <w:r w:rsidRPr="00A5793A">
        <w:t>, A</w:t>
      </w:r>
      <w:proofErr w:type="gramStart"/>
      <w:r w:rsidRPr="00A5793A">
        <w:t>.,</w:t>
      </w:r>
      <w:proofErr w:type="gramEnd"/>
      <w:r w:rsidRPr="00A5793A">
        <w:t xml:space="preserve"> Bilgin, K.U. (2015).</w:t>
      </w:r>
      <w:r w:rsidRPr="00A5793A">
        <w:rPr>
          <w:bCs/>
        </w:rPr>
        <w:t xml:space="preserve"> Okul Müdürlerinin Güncel Liderlik Stili Davranışlarının Öğretmen Performansına Etkisi, </w:t>
      </w:r>
      <w:proofErr w:type="spellStart"/>
      <w:r w:rsidRPr="00A5793A">
        <w:rPr>
          <w:bCs/>
        </w:rPr>
        <w:t>Eyfor</w:t>
      </w:r>
      <w:proofErr w:type="spellEnd"/>
      <w:r w:rsidRPr="00A5793A">
        <w:rPr>
          <w:bCs/>
        </w:rPr>
        <w:t xml:space="preserve"> VI, Uluslararası Eğitim Yönetimi Forumu Özet Bildiri Kitabı, </w:t>
      </w:r>
      <w:proofErr w:type="spellStart"/>
      <w:r w:rsidRPr="00A5793A">
        <w:rPr>
          <w:bCs/>
        </w:rPr>
        <w:t>Eyuder</w:t>
      </w:r>
      <w:proofErr w:type="spellEnd"/>
    </w:p>
    <w:p w14:paraId="3BAC8C91" w14:textId="77777777" w:rsidR="00820217" w:rsidRDefault="00820217" w:rsidP="00820217">
      <w:pPr>
        <w:autoSpaceDE w:val="0"/>
        <w:autoSpaceDN w:val="0"/>
        <w:adjustRightInd w:val="0"/>
        <w:spacing w:after="0" w:line="360" w:lineRule="auto"/>
        <w:jc w:val="both"/>
        <w:rPr>
          <w:rFonts w:ascii="Times New Roman" w:hAnsi="Times New Roman"/>
          <w:sz w:val="24"/>
          <w:szCs w:val="24"/>
        </w:rPr>
      </w:pPr>
    </w:p>
    <w:p w14:paraId="65995FCE" w14:textId="77777777" w:rsidR="00820217" w:rsidRPr="00A5793A" w:rsidRDefault="00820217" w:rsidP="00820217">
      <w:pPr>
        <w:autoSpaceDE w:val="0"/>
        <w:autoSpaceDN w:val="0"/>
        <w:adjustRightInd w:val="0"/>
        <w:spacing w:after="0" w:line="360" w:lineRule="auto"/>
        <w:jc w:val="both"/>
        <w:rPr>
          <w:rFonts w:ascii="Times New Roman" w:hAnsi="Times New Roman"/>
          <w:sz w:val="24"/>
          <w:szCs w:val="24"/>
        </w:rPr>
      </w:pPr>
      <w:r w:rsidRPr="00A5793A">
        <w:rPr>
          <w:rFonts w:ascii="Times New Roman" w:hAnsi="Times New Roman"/>
          <w:sz w:val="24"/>
          <w:szCs w:val="24"/>
        </w:rPr>
        <w:t xml:space="preserve">Akıncı, Z. Beril (1998), </w:t>
      </w:r>
      <w:r w:rsidRPr="00A5793A">
        <w:rPr>
          <w:rFonts w:ascii="Times New Roman" w:hAnsi="Times New Roman"/>
          <w:bCs/>
          <w:sz w:val="24"/>
          <w:szCs w:val="24"/>
        </w:rPr>
        <w:t>Kurum Kültürü ve Örgütsel İletişim</w:t>
      </w:r>
      <w:r w:rsidRPr="00A5793A">
        <w:rPr>
          <w:rFonts w:ascii="Times New Roman" w:hAnsi="Times New Roman"/>
          <w:sz w:val="24"/>
          <w:szCs w:val="24"/>
        </w:rPr>
        <w:t>, İletişim Yayınları, İstanbul.</w:t>
      </w:r>
    </w:p>
    <w:p w14:paraId="47FD4677" w14:textId="77777777" w:rsidR="00820217" w:rsidRDefault="00820217" w:rsidP="00820217">
      <w:pPr>
        <w:autoSpaceDE w:val="0"/>
        <w:autoSpaceDN w:val="0"/>
        <w:adjustRightInd w:val="0"/>
        <w:spacing w:after="0" w:line="360" w:lineRule="auto"/>
        <w:ind w:left="709" w:hanging="709"/>
        <w:jc w:val="both"/>
        <w:rPr>
          <w:rFonts w:ascii="Times New Roman" w:hAnsi="Times New Roman"/>
          <w:sz w:val="24"/>
          <w:szCs w:val="24"/>
        </w:rPr>
      </w:pPr>
    </w:p>
    <w:p w14:paraId="5A851AE5" w14:textId="77777777" w:rsidR="00820217" w:rsidRPr="00A5793A" w:rsidRDefault="00820217" w:rsidP="00820217">
      <w:pPr>
        <w:autoSpaceDE w:val="0"/>
        <w:autoSpaceDN w:val="0"/>
        <w:adjustRightInd w:val="0"/>
        <w:spacing w:after="0" w:line="360" w:lineRule="auto"/>
        <w:ind w:left="709" w:hanging="709"/>
        <w:jc w:val="both"/>
        <w:rPr>
          <w:rFonts w:ascii="Times New Roman" w:hAnsi="Times New Roman"/>
          <w:sz w:val="24"/>
          <w:szCs w:val="24"/>
        </w:rPr>
      </w:pPr>
      <w:r w:rsidRPr="00A5793A">
        <w:rPr>
          <w:rFonts w:ascii="Times New Roman" w:hAnsi="Times New Roman"/>
          <w:sz w:val="24"/>
          <w:szCs w:val="24"/>
        </w:rPr>
        <w:t xml:space="preserve">Arslan, B. ve E.  (2003), “Örgütsel İletişim”, </w:t>
      </w:r>
      <w:r w:rsidRPr="00A5793A">
        <w:rPr>
          <w:rFonts w:ascii="Times New Roman" w:hAnsi="Times New Roman"/>
          <w:bCs/>
          <w:sz w:val="24"/>
          <w:szCs w:val="24"/>
        </w:rPr>
        <w:t>Meslek Yüksek Okulları İçin Genel İletişim</w:t>
      </w:r>
      <w:r w:rsidRPr="00A5793A">
        <w:rPr>
          <w:rFonts w:ascii="Times New Roman" w:hAnsi="Times New Roman"/>
          <w:sz w:val="24"/>
          <w:szCs w:val="24"/>
        </w:rPr>
        <w:t xml:space="preserve">, Editör: Uğur Demiray, </w:t>
      </w:r>
      <w:proofErr w:type="spellStart"/>
      <w:r w:rsidRPr="00A5793A">
        <w:rPr>
          <w:rFonts w:ascii="Times New Roman" w:hAnsi="Times New Roman"/>
          <w:sz w:val="24"/>
          <w:szCs w:val="24"/>
        </w:rPr>
        <w:t>Pegem</w:t>
      </w:r>
      <w:proofErr w:type="spellEnd"/>
      <w:r w:rsidRPr="00A5793A">
        <w:rPr>
          <w:rFonts w:ascii="Times New Roman" w:hAnsi="Times New Roman"/>
          <w:sz w:val="24"/>
          <w:szCs w:val="24"/>
        </w:rPr>
        <w:t xml:space="preserve"> Yayıncılık, Ankara.</w:t>
      </w:r>
    </w:p>
    <w:p w14:paraId="3F65B0F6" w14:textId="77777777" w:rsidR="00820217" w:rsidRDefault="00820217" w:rsidP="00820217">
      <w:pPr>
        <w:autoSpaceDE w:val="0"/>
        <w:autoSpaceDN w:val="0"/>
        <w:adjustRightInd w:val="0"/>
        <w:spacing w:after="0" w:line="360" w:lineRule="auto"/>
        <w:ind w:left="709" w:hanging="709"/>
        <w:jc w:val="both"/>
        <w:rPr>
          <w:rFonts w:ascii="Times New Roman" w:hAnsi="Times New Roman"/>
          <w:sz w:val="24"/>
          <w:szCs w:val="24"/>
        </w:rPr>
      </w:pPr>
    </w:p>
    <w:p w14:paraId="3B42AB2E" w14:textId="77777777" w:rsidR="00820217" w:rsidRPr="00A5793A" w:rsidRDefault="00820217" w:rsidP="00820217">
      <w:pPr>
        <w:autoSpaceDE w:val="0"/>
        <w:autoSpaceDN w:val="0"/>
        <w:adjustRightInd w:val="0"/>
        <w:spacing w:after="0" w:line="360" w:lineRule="auto"/>
        <w:ind w:left="709" w:hanging="709"/>
        <w:jc w:val="both"/>
        <w:rPr>
          <w:rFonts w:ascii="Times New Roman" w:hAnsi="Times New Roman"/>
          <w:sz w:val="24"/>
          <w:szCs w:val="24"/>
        </w:rPr>
      </w:pPr>
      <w:proofErr w:type="spellStart"/>
      <w:r w:rsidRPr="00A5793A">
        <w:rPr>
          <w:rFonts w:ascii="Times New Roman" w:hAnsi="Times New Roman"/>
          <w:sz w:val="24"/>
          <w:szCs w:val="24"/>
        </w:rPr>
        <w:t>Aşkun</w:t>
      </w:r>
      <w:proofErr w:type="spellEnd"/>
      <w:r w:rsidRPr="00A5793A">
        <w:rPr>
          <w:rFonts w:ascii="Times New Roman" w:hAnsi="Times New Roman"/>
          <w:sz w:val="24"/>
          <w:szCs w:val="24"/>
        </w:rPr>
        <w:t>, İ. C. (1989), “Yönetim-Örgüt Alanında İletişim</w:t>
      </w:r>
      <w:r>
        <w:rPr>
          <w:rFonts w:ascii="Times New Roman" w:hAnsi="Times New Roman"/>
          <w:sz w:val="24"/>
          <w:szCs w:val="24"/>
        </w:rPr>
        <w:t xml:space="preserve"> </w:t>
      </w:r>
      <w:r w:rsidRPr="00A5793A">
        <w:rPr>
          <w:rFonts w:ascii="Times New Roman" w:hAnsi="Times New Roman"/>
          <w:sz w:val="24"/>
          <w:szCs w:val="24"/>
        </w:rPr>
        <w:t xml:space="preserve">Kavramının Boyutları”, </w:t>
      </w:r>
      <w:r w:rsidRPr="00A5793A">
        <w:rPr>
          <w:rFonts w:ascii="Times New Roman" w:hAnsi="Times New Roman"/>
          <w:bCs/>
          <w:sz w:val="24"/>
          <w:szCs w:val="24"/>
        </w:rPr>
        <w:t>Anadolu Üniversitesi İ.İ.B.F Dergisi</w:t>
      </w:r>
      <w:r w:rsidRPr="00A5793A">
        <w:rPr>
          <w:rFonts w:ascii="Times New Roman" w:hAnsi="Times New Roman"/>
          <w:sz w:val="24"/>
          <w:szCs w:val="24"/>
        </w:rPr>
        <w:t xml:space="preserve">, C. VII, S. 1, Eskişehir, </w:t>
      </w:r>
      <w:proofErr w:type="spellStart"/>
      <w:r w:rsidRPr="00A5793A">
        <w:rPr>
          <w:rFonts w:ascii="Times New Roman" w:hAnsi="Times New Roman"/>
          <w:sz w:val="24"/>
          <w:szCs w:val="24"/>
        </w:rPr>
        <w:t>ss</w:t>
      </w:r>
      <w:proofErr w:type="spellEnd"/>
      <w:r w:rsidRPr="00A5793A">
        <w:rPr>
          <w:rFonts w:ascii="Times New Roman" w:hAnsi="Times New Roman"/>
          <w:sz w:val="24"/>
          <w:szCs w:val="24"/>
        </w:rPr>
        <w:t>. 23–48.</w:t>
      </w:r>
    </w:p>
    <w:p w14:paraId="07ADC713" w14:textId="77777777" w:rsidR="00820217" w:rsidRDefault="00820217" w:rsidP="00820217">
      <w:pPr>
        <w:autoSpaceDE w:val="0"/>
        <w:autoSpaceDN w:val="0"/>
        <w:adjustRightInd w:val="0"/>
        <w:spacing w:after="0" w:line="360" w:lineRule="auto"/>
        <w:jc w:val="both"/>
        <w:rPr>
          <w:rFonts w:ascii="Times New Roman" w:hAnsi="Times New Roman"/>
          <w:sz w:val="24"/>
          <w:szCs w:val="24"/>
        </w:rPr>
      </w:pPr>
    </w:p>
    <w:p w14:paraId="30BAE2B2" w14:textId="77777777" w:rsidR="00820217" w:rsidRPr="00A5793A" w:rsidRDefault="00820217" w:rsidP="00820217">
      <w:pPr>
        <w:autoSpaceDE w:val="0"/>
        <w:autoSpaceDN w:val="0"/>
        <w:adjustRightInd w:val="0"/>
        <w:spacing w:after="0" w:line="360" w:lineRule="auto"/>
        <w:jc w:val="both"/>
        <w:rPr>
          <w:rFonts w:ascii="Times New Roman" w:hAnsi="Times New Roman"/>
          <w:sz w:val="24"/>
          <w:szCs w:val="24"/>
        </w:rPr>
      </w:pPr>
      <w:r w:rsidRPr="00A5793A">
        <w:rPr>
          <w:rFonts w:ascii="Times New Roman" w:hAnsi="Times New Roman"/>
          <w:sz w:val="24"/>
          <w:szCs w:val="24"/>
        </w:rPr>
        <w:t xml:space="preserve">Aydın, M. (1992). Eğitim Yönetimi, </w:t>
      </w:r>
      <w:proofErr w:type="spellStart"/>
      <w:r w:rsidRPr="00A5793A">
        <w:rPr>
          <w:rFonts w:ascii="Times New Roman" w:hAnsi="Times New Roman"/>
          <w:sz w:val="24"/>
          <w:szCs w:val="24"/>
        </w:rPr>
        <w:t>Hatipoglu</w:t>
      </w:r>
      <w:proofErr w:type="spellEnd"/>
      <w:r w:rsidRPr="00A5793A">
        <w:rPr>
          <w:rFonts w:ascii="Times New Roman" w:hAnsi="Times New Roman"/>
          <w:sz w:val="24"/>
          <w:szCs w:val="24"/>
        </w:rPr>
        <w:t xml:space="preserve"> Yayınevi, Ankara </w:t>
      </w:r>
    </w:p>
    <w:p w14:paraId="0C978263" w14:textId="77777777" w:rsidR="00820217" w:rsidRDefault="00820217" w:rsidP="00820217">
      <w:pPr>
        <w:spacing w:after="0" w:line="360" w:lineRule="auto"/>
        <w:jc w:val="both"/>
        <w:rPr>
          <w:rFonts w:ascii="Times New Roman" w:hAnsi="Times New Roman"/>
          <w:sz w:val="24"/>
          <w:szCs w:val="24"/>
        </w:rPr>
      </w:pPr>
    </w:p>
    <w:p w14:paraId="2B71BA87" w14:textId="77777777" w:rsidR="00820217" w:rsidRPr="00A5793A" w:rsidRDefault="00820217" w:rsidP="00820217">
      <w:pPr>
        <w:spacing w:after="0" w:line="360" w:lineRule="auto"/>
        <w:jc w:val="both"/>
        <w:rPr>
          <w:rFonts w:ascii="Times New Roman" w:hAnsi="Times New Roman"/>
          <w:sz w:val="24"/>
          <w:szCs w:val="24"/>
        </w:rPr>
      </w:pPr>
      <w:r w:rsidRPr="00A5793A">
        <w:rPr>
          <w:rFonts w:ascii="Times New Roman" w:hAnsi="Times New Roman"/>
          <w:sz w:val="24"/>
          <w:szCs w:val="24"/>
        </w:rPr>
        <w:t xml:space="preserve">Başar, H. (1997). </w:t>
      </w:r>
      <w:r w:rsidRPr="00A5793A">
        <w:rPr>
          <w:rFonts w:ascii="Times New Roman" w:hAnsi="Times New Roman"/>
          <w:i/>
          <w:iCs/>
          <w:sz w:val="24"/>
          <w:szCs w:val="24"/>
        </w:rPr>
        <w:t>Sınıf Yönetimi</w:t>
      </w:r>
      <w:r w:rsidRPr="00A5793A">
        <w:rPr>
          <w:rFonts w:ascii="Times New Roman" w:hAnsi="Times New Roman"/>
          <w:sz w:val="24"/>
          <w:szCs w:val="24"/>
        </w:rPr>
        <w:t xml:space="preserve">. </w:t>
      </w:r>
      <w:proofErr w:type="spellStart"/>
      <w:r w:rsidRPr="00A5793A">
        <w:rPr>
          <w:rFonts w:ascii="Times New Roman" w:hAnsi="Times New Roman"/>
          <w:sz w:val="24"/>
          <w:szCs w:val="24"/>
        </w:rPr>
        <w:t>Pegem</w:t>
      </w:r>
      <w:proofErr w:type="spellEnd"/>
      <w:r w:rsidRPr="00A5793A">
        <w:rPr>
          <w:rFonts w:ascii="Times New Roman" w:hAnsi="Times New Roman"/>
          <w:sz w:val="24"/>
          <w:szCs w:val="24"/>
        </w:rPr>
        <w:t xml:space="preserve"> Akademi Yayıncılık, Ankara. </w:t>
      </w:r>
    </w:p>
    <w:p w14:paraId="450D871D" w14:textId="77777777" w:rsidR="00820217" w:rsidRDefault="00820217" w:rsidP="00820217">
      <w:pPr>
        <w:autoSpaceDE w:val="0"/>
        <w:autoSpaceDN w:val="0"/>
        <w:adjustRightInd w:val="0"/>
        <w:spacing w:after="0" w:line="360" w:lineRule="auto"/>
        <w:jc w:val="both"/>
        <w:rPr>
          <w:rFonts w:ascii="Times New Roman" w:hAnsi="Times New Roman"/>
          <w:sz w:val="24"/>
          <w:szCs w:val="24"/>
        </w:rPr>
      </w:pPr>
    </w:p>
    <w:p w14:paraId="3305349C" w14:textId="77777777" w:rsidR="00820217" w:rsidRPr="00A5793A" w:rsidRDefault="00820217" w:rsidP="00820217">
      <w:pPr>
        <w:autoSpaceDE w:val="0"/>
        <w:autoSpaceDN w:val="0"/>
        <w:adjustRightInd w:val="0"/>
        <w:spacing w:after="0" w:line="360" w:lineRule="auto"/>
        <w:jc w:val="both"/>
        <w:rPr>
          <w:rFonts w:ascii="Times New Roman" w:hAnsi="Times New Roman"/>
          <w:sz w:val="24"/>
          <w:szCs w:val="24"/>
        </w:rPr>
      </w:pPr>
      <w:r w:rsidRPr="00A5793A">
        <w:rPr>
          <w:rFonts w:ascii="Times New Roman" w:hAnsi="Times New Roman"/>
          <w:sz w:val="24"/>
          <w:szCs w:val="24"/>
        </w:rPr>
        <w:t>Başaran İ.E. ( 1989). Yönetim, Gül Yayınevi, Ankara</w:t>
      </w:r>
    </w:p>
    <w:p w14:paraId="69C00CAD" w14:textId="77777777" w:rsidR="00820217" w:rsidRDefault="00820217" w:rsidP="00820217">
      <w:pPr>
        <w:autoSpaceDE w:val="0"/>
        <w:autoSpaceDN w:val="0"/>
        <w:adjustRightInd w:val="0"/>
        <w:spacing w:after="0" w:line="360" w:lineRule="auto"/>
        <w:jc w:val="both"/>
        <w:rPr>
          <w:rFonts w:ascii="Times New Roman" w:hAnsi="Times New Roman"/>
          <w:sz w:val="24"/>
          <w:szCs w:val="24"/>
        </w:rPr>
      </w:pPr>
    </w:p>
    <w:p w14:paraId="07B3380C" w14:textId="77777777" w:rsidR="00820217" w:rsidRPr="00A5793A" w:rsidRDefault="00820217" w:rsidP="00820217">
      <w:pPr>
        <w:autoSpaceDE w:val="0"/>
        <w:autoSpaceDN w:val="0"/>
        <w:adjustRightInd w:val="0"/>
        <w:spacing w:after="0" w:line="360" w:lineRule="auto"/>
        <w:jc w:val="both"/>
        <w:rPr>
          <w:rFonts w:ascii="Times New Roman" w:hAnsi="Times New Roman"/>
          <w:sz w:val="24"/>
          <w:szCs w:val="24"/>
        </w:rPr>
      </w:pPr>
      <w:proofErr w:type="spellStart"/>
      <w:r w:rsidRPr="00A5793A">
        <w:rPr>
          <w:rFonts w:ascii="Times New Roman" w:hAnsi="Times New Roman"/>
          <w:sz w:val="24"/>
          <w:szCs w:val="24"/>
        </w:rPr>
        <w:t>Batlas</w:t>
      </w:r>
      <w:proofErr w:type="spellEnd"/>
      <w:r w:rsidRPr="00A5793A">
        <w:rPr>
          <w:rFonts w:ascii="Times New Roman" w:hAnsi="Times New Roman"/>
          <w:sz w:val="24"/>
          <w:szCs w:val="24"/>
        </w:rPr>
        <w:t xml:space="preserve">, Z. ve </w:t>
      </w:r>
      <w:proofErr w:type="spellStart"/>
      <w:r w:rsidRPr="00A5793A">
        <w:rPr>
          <w:rFonts w:ascii="Times New Roman" w:hAnsi="Times New Roman"/>
          <w:sz w:val="24"/>
          <w:szCs w:val="24"/>
        </w:rPr>
        <w:t>Baltaş</w:t>
      </w:r>
      <w:proofErr w:type="spellEnd"/>
      <w:r w:rsidRPr="00A5793A">
        <w:rPr>
          <w:rFonts w:ascii="Times New Roman" w:hAnsi="Times New Roman"/>
          <w:sz w:val="24"/>
          <w:szCs w:val="24"/>
        </w:rPr>
        <w:t>, A. ( 1992). Beden Dili, Remzi Kitabevi, İstanbul</w:t>
      </w:r>
    </w:p>
    <w:p w14:paraId="0179C6C1" w14:textId="77777777" w:rsidR="00820217" w:rsidRDefault="00820217" w:rsidP="00820217">
      <w:pPr>
        <w:autoSpaceDE w:val="0"/>
        <w:autoSpaceDN w:val="0"/>
        <w:adjustRightInd w:val="0"/>
        <w:spacing w:after="0" w:line="360" w:lineRule="auto"/>
        <w:jc w:val="both"/>
        <w:rPr>
          <w:rFonts w:ascii="Times New Roman" w:hAnsi="Times New Roman"/>
          <w:sz w:val="24"/>
          <w:szCs w:val="24"/>
        </w:rPr>
      </w:pPr>
    </w:p>
    <w:p w14:paraId="37CA9BE7" w14:textId="77777777" w:rsidR="00820217" w:rsidRPr="00A5793A" w:rsidRDefault="00820217" w:rsidP="00820217">
      <w:pPr>
        <w:autoSpaceDE w:val="0"/>
        <w:autoSpaceDN w:val="0"/>
        <w:adjustRightInd w:val="0"/>
        <w:spacing w:after="0" w:line="360" w:lineRule="auto"/>
        <w:jc w:val="both"/>
        <w:rPr>
          <w:rFonts w:ascii="Times New Roman" w:hAnsi="Times New Roman"/>
          <w:sz w:val="24"/>
          <w:szCs w:val="24"/>
        </w:rPr>
      </w:pPr>
      <w:r w:rsidRPr="00A5793A">
        <w:rPr>
          <w:rFonts w:ascii="Times New Roman" w:hAnsi="Times New Roman"/>
          <w:sz w:val="24"/>
          <w:szCs w:val="24"/>
        </w:rPr>
        <w:t xml:space="preserve">Bingöl, D. (1997), </w:t>
      </w:r>
      <w:r w:rsidRPr="00A5793A">
        <w:rPr>
          <w:rFonts w:ascii="Times New Roman" w:hAnsi="Times New Roman"/>
          <w:bCs/>
          <w:sz w:val="24"/>
          <w:szCs w:val="24"/>
        </w:rPr>
        <w:t>Personel Yönetimi</w:t>
      </w:r>
      <w:r w:rsidRPr="00A5793A">
        <w:rPr>
          <w:rFonts w:ascii="Times New Roman" w:hAnsi="Times New Roman"/>
          <w:sz w:val="24"/>
          <w:szCs w:val="24"/>
        </w:rPr>
        <w:t>, Üçüncü Baskı, Beta Yayıncılık, İstanbul.</w:t>
      </w:r>
    </w:p>
    <w:p w14:paraId="72CBB2D3" w14:textId="77777777" w:rsidR="00820217" w:rsidRDefault="00820217" w:rsidP="00820217">
      <w:pPr>
        <w:autoSpaceDE w:val="0"/>
        <w:autoSpaceDN w:val="0"/>
        <w:adjustRightInd w:val="0"/>
        <w:spacing w:after="0" w:line="360" w:lineRule="auto"/>
        <w:ind w:left="709" w:hanging="709"/>
        <w:jc w:val="both"/>
        <w:rPr>
          <w:rFonts w:ascii="Times New Roman" w:hAnsi="Times New Roman"/>
          <w:sz w:val="24"/>
          <w:szCs w:val="24"/>
        </w:rPr>
      </w:pPr>
    </w:p>
    <w:p w14:paraId="0B984004" w14:textId="77777777" w:rsidR="00820217" w:rsidRPr="00A5793A" w:rsidRDefault="00820217" w:rsidP="00820217">
      <w:pPr>
        <w:autoSpaceDE w:val="0"/>
        <w:autoSpaceDN w:val="0"/>
        <w:adjustRightInd w:val="0"/>
        <w:spacing w:after="0" w:line="360" w:lineRule="auto"/>
        <w:ind w:left="709" w:hanging="709"/>
        <w:jc w:val="both"/>
        <w:rPr>
          <w:rFonts w:ascii="Times New Roman" w:hAnsi="Times New Roman"/>
          <w:sz w:val="24"/>
          <w:szCs w:val="24"/>
        </w:rPr>
      </w:pPr>
      <w:proofErr w:type="spellStart"/>
      <w:r w:rsidRPr="00A5793A">
        <w:rPr>
          <w:rFonts w:ascii="Times New Roman" w:hAnsi="Times New Roman"/>
          <w:sz w:val="24"/>
          <w:szCs w:val="24"/>
        </w:rPr>
        <w:t>Bursalıoğlu</w:t>
      </w:r>
      <w:proofErr w:type="spellEnd"/>
      <w:r w:rsidRPr="00A5793A">
        <w:rPr>
          <w:rFonts w:ascii="Times New Roman" w:hAnsi="Times New Roman"/>
          <w:sz w:val="24"/>
          <w:szCs w:val="24"/>
        </w:rPr>
        <w:t xml:space="preserve">, Z. (2010). </w:t>
      </w:r>
      <w:proofErr w:type="gramStart"/>
      <w:r w:rsidRPr="00A5793A">
        <w:rPr>
          <w:rFonts w:ascii="Times New Roman" w:hAnsi="Times New Roman"/>
          <w:i/>
          <w:iCs/>
          <w:sz w:val="24"/>
          <w:szCs w:val="24"/>
        </w:rPr>
        <w:t xml:space="preserve">Okul Yönetiminde Yeni Yapı ve Davranış. </w:t>
      </w:r>
      <w:proofErr w:type="gramEnd"/>
      <w:r w:rsidRPr="00A5793A">
        <w:rPr>
          <w:rFonts w:ascii="Times New Roman" w:hAnsi="Times New Roman"/>
          <w:sz w:val="24"/>
          <w:szCs w:val="24"/>
        </w:rPr>
        <w:t xml:space="preserve">Ankara: </w:t>
      </w:r>
      <w:proofErr w:type="spellStart"/>
      <w:r w:rsidRPr="00A5793A">
        <w:rPr>
          <w:rFonts w:ascii="Times New Roman" w:hAnsi="Times New Roman"/>
          <w:sz w:val="24"/>
          <w:szCs w:val="24"/>
        </w:rPr>
        <w:t>Pegem</w:t>
      </w:r>
      <w:proofErr w:type="spellEnd"/>
      <w:r w:rsidRPr="00A5793A">
        <w:rPr>
          <w:rFonts w:ascii="Times New Roman" w:hAnsi="Times New Roman"/>
          <w:sz w:val="24"/>
          <w:szCs w:val="24"/>
        </w:rPr>
        <w:t xml:space="preserve"> A Yayıncılık.</w:t>
      </w:r>
    </w:p>
    <w:p w14:paraId="6ADC9A90" w14:textId="77777777" w:rsidR="00820217" w:rsidRDefault="00820217" w:rsidP="00820217">
      <w:pPr>
        <w:autoSpaceDE w:val="0"/>
        <w:autoSpaceDN w:val="0"/>
        <w:adjustRightInd w:val="0"/>
        <w:spacing w:after="0" w:line="360" w:lineRule="auto"/>
        <w:ind w:left="709" w:hanging="709"/>
        <w:jc w:val="both"/>
        <w:rPr>
          <w:rFonts w:ascii="Times New Roman" w:hAnsi="Times New Roman"/>
          <w:sz w:val="24"/>
          <w:szCs w:val="24"/>
        </w:rPr>
      </w:pPr>
    </w:p>
    <w:p w14:paraId="2C228099" w14:textId="77777777" w:rsidR="00820217" w:rsidRPr="00A5793A" w:rsidRDefault="00820217" w:rsidP="00820217">
      <w:pPr>
        <w:autoSpaceDE w:val="0"/>
        <w:autoSpaceDN w:val="0"/>
        <w:adjustRightInd w:val="0"/>
        <w:spacing w:after="0" w:line="360" w:lineRule="auto"/>
        <w:ind w:left="709" w:hanging="709"/>
        <w:jc w:val="both"/>
        <w:rPr>
          <w:rFonts w:ascii="Times New Roman" w:hAnsi="Times New Roman"/>
          <w:sz w:val="24"/>
          <w:szCs w:val="24"/>
        </w:rPr>
      </w:pPr>
      <w:r w:rsidRPr="00A5793A">
        <w:rPr>
          <w:rFonts w:ascii="Times New Roman" w:hAnsi="Times New Roman"/>
          <w:sz w:val="24"/>
          <w:szCs w:val="24"/>
        </w:rPr>
        <w:t xml:space="preserve">Celep, C. (1992). </w:t>
      </w:r>
      <w:proofErr w:type="gramStart"/>
      <w:r w:rsidRPr="00A5793A">
        <w:rPr>
          <w:rFonts w:ascii="Times New Roman" w:hAnsi="Times New Roman"/>
          <w:sz w:val="24"/>
          <w:szCs w:val="24"/>
        </w:rPr>
        <w:t xml:space="preserve">İlkokullarda Yönetici Öğretmen İletişimi. </w:t>
      </w:r>
      <w:proofErr w:type="gramEnd"/>
      <w:r w:rsidRPr="00A5793A">
        <w:rPr>
          <w:rFonts w:ascii="Times New Roman" w:hAnsi="Times New Roman"/>
          <w:i/>
          <w:iCs/>
          <w:sz w:val="24"/>
          <w:szCs w:val="24"/>
        </w:rPr>
        <w:t xml:space="preserve">Hacettepe Üniversitesi Eğitim Fakültesi Dergisi. </w:t>
      </w:r>
      <w:r w:rsidRPr="00A5793A">
        <w:rPr>
          <w:rFonts w:ascii="Times New Roman" w:hAnsi="Times New Roman"/>
          <w:sz w:val="24"/>
          <w:szCs w:val="24"/>
        </w:rPr>
        <w:t>8: 301-316.</w:t>
      </w:r>
    </w:p>
    <w:p w14:paraId="42AC31D8" w14:textId="77777777" w:rsidR="00820217" w:rsidRDefault="00820217" w:rsidP="00820217">
      <w:pPr>
        <w:autoSpaceDE w:val="0"/>
        <w:autoSpaceDN w:val="0"/>
        <w:adjustRightInd w:val="0"/>
        <w:spacing w:after="0" w:line="360" w:lineRule="auto"/>
        <w:ind w:left="709" w:hanging="709"/>
        <w:jc w:val="both"/>
        <w:rPr>
          <w:rFonts w:ascii="Times New Roman" w:hAnsi="Times New Roman"/>
          <w:sz w:val="24"/>
          <w:szCs w:val="24"/>
        </w:rPr>
      </w:pPr>
    </w:p>
    <w:p w14:paraId="6300F126" w14:textId="77777777" w:rsidR="00820217" w:rsidRPr="00A5793A" w:rsidRDefault="00820217" w:rsidP="00820217">
      <w:pPr>
        <w:autoSpaceDE w:val="0"/>
        <w:autoSpaceDN w:val="0"/>
        <w:adjustRightInd w:val="0"/>
        <w:spacing w:after="0" w:line="360" w:lineRule="auto"/>
        <w:ind w:left="709" w:hanging="709"/>
        <w:jc w:val="both"/>
        <w:rPr>
          <w:rFonts w:ascii="Times New Roman" w:hAnsi="Times New Roman"/>
          <w:sz w:val="24"/>
          <w:szCs w:val="24"/>
        </w:rPr>
      </w:pPr>
      <w:r w:rsidRPr="00A5793A">
        <w:rPr>
          <w:rFonts w:ascii="Times New Roman" w:hAnsi="Times New Roman"/>
          <w:sz w:val="24"/>
          <w:szCs w:val="24"/>
        </w:rPr>
        <w:t>Çeliker, M. (1986). Ankara Eğitim Örgütlerinde İletişim, Yayınlanmamış Yüksek Lisans Tezi, Ankara</w:t>
      </w:r>
    </w:p>
    <w:p w14:paraId="36303C29" w14:textId="77777777" w:rsidR="00820217" w:rsidRPr="00A5793A" w:rsidRDefault="00820217" w:rsidP="00820217">
      <w:pPr>
        <w:autoSpaceDE w:val="0"/>
        <w:autoSpaceDN w:val="0"/>
        <w:adjustRightInd w:val="0"/>
        <w:spacing w:after="0" w:line="360" w:lineRule="auto"/>
        <w:ind w:left="709" w:hanging="709"/>
        <w:jc w:val="both"/>
        <w:rPr>
          <w:rFonts w:ascii="Times New Roman" w:hAnsi="Times New Roman"/>
          <w:sz w:val="24"/>
          <w:szCs w:val="24"/>
        </w:rPr>
      </w:pPr>
      <w:proofErr w:type="spellStart"/>
      <w:r w:rsidRPr="00A5793A">
        <w:rPr>
          <w:rFonts w:ascii="Times New Roman" w:hAnsi="Times New Roman"/>
          <w:sz w:val="24"/>
          <w:szCs w:val="24"/>
        </w:rPr>
        <w:lastRenderedPageBreak/>
        <w:t>Çetinkanat</w:t>
      </w:r>
      <w:proofErr w:type="spellEnd"/>
      <w:r w:rsidRPr="00A5793A">
        <w:rPr>
          <w:rFonts w:ascii="Times New Roman" w:hAnsi="Times New Roman"/>
          <w:sz w:val="24"/>
          <w:szCs w:val="24"/>
        </w:rPr>
        <w:t>, C. (1998).  ‘’Öğretmen Adayları ve Müfettişlerin Bakış Açısından Öğretmen iletişim Becerileri, ’’ Kuram Uygulamada Eğitim Yönetimi, Bahar Yayınları, Ankara</w:t>
      </w:r>
    </w:p>
    <w:p w14:paraId="7380C64F" w14:textId="77777777" w:rsidR="00820217" w:rsidRDefault="00820217" w:rsidP="00820217">
      <w:pPr>
        <w:autoSpaceDE w:val="0"/>
        <w:autoSpaceDN w:val="0"/>
        <w:adjustRightInd w:val="0"/>
        <w:spacing w:after="0" w:line="360" w:lineRule="auto"/>
        <w:ind w:left="709" w:hanging="709"/>
        <w:jc w:val="both"/>
        <w:rPr>
          <w:rFonts w:ascii="Times New Roman" w:hAnsi="Times New Roman"/>
          <w:sz w:val="24"/>
          <w:szCs w:val="24"/>
        </w:rPr>
      </w:pPr>
    </w:p>
    <w:p w14:paraId="2E44C79A" w14:textId="77777777" w:rsidR="00820217" w:rsidRPr="00A5793A" w:rsidRDefault="00820217" w:rsidP="00820217">
      <w:pPr>
        <w:autoSpaceDE w:val="0"/>
        <w:autoSpaceDN w:val="0"/>
        <w:adjustRightInd w:val="0"/>
        <w:spacing w:after="0" w:line="360" w:lineRule="auto"/>
        <w:ind w:left="709" w:hanging="709"/>
        <w:jc w:val="both"/>
        <w:rPr>
          <w:rFonts w:ascii="Times New Roman" w:hAnsi="Times New Roman"/>
          <w:sz w:val="24"/>
          <w:szCs w:val="24"/>
        </w:rPr>
      </w:pPr>
      <w:proofErr w:type="spellStart"/>
      <w:r w:rsidRPr="00A5793A">
        <w:rPr>
          <w:rFonts w:ascii="Times New Roman" w:hAnsi="Times New Roman"/>
          <w:sz w:val="24"/>
          <w:szCs w:val="24"/>
        </w:rPr>
        <w:t>Çetinkanat</w:t>
      </w:r>
      <w:proofErr w:type="spellEnd"/>
      <w:r w:rsidRPr="00A5793A">
        <w:rPr>
          <w:rFonts w:ascii="Times New Roman" w:hAnsi="Times New Roman"/>
          <w:sz w:val="24"/>
          <w:szCs w:val="24"/>
        </w:rPr>
        <w:t xml:space="preserve">, C. (1999). “Öğretmenlerin İletişim Becerileri” </w:t>
      </w:r>
      <w:r w:rsidRPr="00A5793A">
        <w:rPr>
          <w:rFonts w:ascii="Times New Roman" w:hAnsi="Times New Roman"/>
          <w:i/>
          <w:iCs/>
          <w:sz w:val="24"/>
          <w:szCs w:val="24"/>
        </w:rPr>
        <w:t xml:space="preserve">3. Ulusal Sınıf Öğretmenliği Sempozyumu, </w:t>
      </w:r>
      <w:r w:rsidRPr="00A5793A">
        <w:rPr>
          <w:rFonts w:ascii="Times New Roman" w:hAnsi="Times New Roman"/>
          <w:sz w:val="24"/>
          <w:szCs w:val="24"/>
        </w:rPr>
        <w:t>Adana: Çukurova Üniversitesi Eğitim Fakültesi, 17-27.</w:t>
      </w:r>
    </w:p>
    <w:p w14:paraId="1FAA1F03" w14:textId="77777777" w:rsidR="00820217" w:rsidRPr="00A5793A" w:rsidRDefault="00820217" w:rsidP="00820217">
      <w:pPr>
        <w:autoSpaceDE w:val="0"/>
        <w:autoSpaceDN w:val="0"/>
        <w:adjustRightInd w:val="0"/>
        <w:spacing w:after="0" w:line="360" w:lineRule="auto"/>
        <w:ind w:left="709" w:hanging="709"/>
        <w:jc w:val="both"/>
        <w:rPr>
          <w:rFonts w:ascii="Times New Roman" w:hAnsi="Times New Roman"/>
          <w:sz w:val="24"/>
          <w:szCs w:val="24"/>
        </w:rPr>
      </w:pPr>
    </w:p>
    <w:p w14:paraId="5C74752E" w14:textId="77777777" w:rsidR="00820217" w:rsidRPr="00A5793A" w:rsidRDefault="00820217" w:rsidP="00820217">
      <w:pPr>
        <w:autoSpaceDE w:val="0"/>
        <w:autoSpaceDN w:val="0"/>
        <w:adjustRightInd w:val="0"/>
        <w:spacing w:after="0" w:line="360" w:lineRule="auto"/>
        <w:ind w:left="709" w:hanging="709"/>
        <w:jc w:val="both"/>
        <w:rPr>
          <w:rFonts w:ascii="Times New Roman" w:hAnsi="Times New Roman"/>
          <w:sz w:val="24"/>
          <w:szCs w:val="24"/>
        </w:rPr>
      </w:pPr>
      <w:r w:rsidRPr="00A5793A">
        <w:rPr>
          <w:rFonts w:ascii="Times New Roman" w:hAnsi="Times New Roman"/>
          <w:sz w:val="24"/>
          <w:szCs w:val="24"/>
        </w:rPr>
        <w:t>Demir K. (2000). Örgütlerde İletişim Yönetimi, Yönetimde Çağdaş Yaklaşımlar, (Editörler: Cevat Elma ve Kamile Demir), Anı Yayıncılık, Ankara</w:t>
      </w:r>
    </w:p>
    <w:p w14:paraId="7AC03D4D" w14:textId="77777777" w:rsidR="00820217" w:rsidRDefault="00820217" w:rsidP="00820217">
      <w:pPr>
        <w:autoSpaceDE w:val="0"/>
        <w:autoSpaceDN w:val="0"/>
        <w:adjustRightInd w:val="0"/>
        <w:spacing w:after="0" w:line="360" w:lineRule="auto"/>
        <w:ind w:left="709" w:hanging="709"/>
        <w:jc w:val="both"/>
        <w:rPr>
          <w:rFonts w:ascii="Times New Roman" w:hAnsi="Times New Roman"/>
          <w:sz w:val="24"/>
          <w:szCs w:val="24"/>
        </w:rPr>
      </w:pPr>
    </w:p>
    <w:p w14:paraId="3BFC99C6" w14:textId="77777777" w:rsidR="00820217" w:rsidRPr="00A5793A" w:rsidRDefault="00820217" w:rsidP="00820217">
      <w:pPr>
        <w:autoSpaceDE w:val="0"/>
        <w:autoSpaceDN w:val="0"/>
        <w:adjustRightInd w:val="0"/>
        <w:spacing w:after="0" w:line="360" w:lineRule="auto"/>
        <w:ind w:left="709" w:hanging="709"/>
        <w:jc w:val="both"/>
        <w:rPr>
          <w:rFonts w:ascii="Times New Roman" w:hAnsi="Times New Roman"/>
          <w:sz w:val="24"/>
          <w:szCs w:val="24"/>
        </w:rPr>
      </w:pPr>
      <w:r w:rsidRPr="00A5793A">
        <w:rPr>
          <w:rFonts w:ascii="Times New Roman" w:hAnsi="Times New Roman"/>
          <w:sz w:val="24"/>
          <w:szCs w:val="24"/>
        </w:rPr>
        <w:t>Demirel, Ö</w:t>
      </w:r>
      <w:proofErr w:type="gramStart"/>
      <w:r w:rsidRPr="00A5793A">
        <w:rPr>
          <w:rFonts w:ascii="Times New Roman" w:hAnsi="Times New Roman"/>
          <w:sz w:val="24"/>
          <w:szCs w:val="24"/>
        </w:rPr>
        <w:t>.,</w:t>
      </w:r>
      <w:proofErr w:type="gramEnd"/>
      <w:r w:rsidRPr="00A5793A">
        <w:rPr>
          <w:rFonts w:ascii="Times New Roman" w:hAnsi="Times New Roman"/>
          <w:sz w:val="24"/>
          <w:szCs w:val="24"/>
        </w:rPr>
        <w:t xml:space="preserve"> Seferoğlu, S. ve Yağcı, E. (2001). </w:t>
      </w:r>
      <w:r w:rsidRPr="00A5793A">
        <w:rPr>
          <w:rFonts w:ascii="Times New Roman" w:hAnsi="Times New Roman"/>
          <w:i/>
          <w:iCs/>
          <w:sz w:val="24"/>
          <w:szCs w:val="24"/>
        </w:rPr>
        <w:t xml:space="preserve">Öğretim Teknolojileri ve Materyal Geliştirme. </w:t>
      </w:r>
      <w:r w:rsidRPr="00A5793A">
        <w:rPr>
          <w:rFonts w:ascii="Times New Roman" w:hAnsi="Times New Roman"/>
          <w:sz w:val="24"/>
          <w:szCs w:val="24"/>
        </w:rPr>
        <w:t xml:space="preserve">Ankara: </w:t>
      </w:r>
      <w:proofErr w:type="spellStart"/>
      <w:r w:rsidRPr="00A5793A">
        <w:rPr>
          <w:rFonts w:ascii="Times New Roman" w:hAnsi="Times New Roman"/>
          <w:sz w:val="24"/>
          <w:szCs w:val="24"/>
        </w:rPr>
        <w:t>Pegem</w:t>
      </w:r>
      <w:proofErr w:type="spellEnd"/>
      <w:r w:rsidRPr="00A5793A">
        <w:rPr>
          <w:rFonts w:ascii="Times New Roman" w:hAnsi="Times New Roman"/>
          <w:sz w:val="24"/>
          <w:szCs w:val="24"/>
        </w:rPr>
        <w:t xml:space="preserve"> Yay.</w:t>
      </w:r>
    </w:p>
    <w:p w14:paraId="64A422DC" w14:textId="77777777" w:rsidR="00820217" w:rsidRDefault="00820217" w:rsidP="00820217">
      <w:pPr>
        <w:spacing w:after="0" w:line="360" w:lineRule="auto"/>
        <w:ind w:left="709" w:hanging="709"/>
        <w:jc w:val="both"/>
        <w:rPr>
          <w:rFonts w:ascii="Times New Roman" w:hAnsi="Times New Roman"/>
          <w:sz w:val="24"/>
          <w:szCs w:val="24"/>
        </w:rPr>
      </w:pPr>
    </w:p>
    <w:p w14:paraId="07DA3B46" w14:textId="77777777" w:rsidR="00820217" w:rsidRPr="00A5793A" w:rsidRDefault="00820217" w:rsidP="00820217">
      <w:pPr>
        <w:spacing w:after="0" w:line="360" w:lineRule="auto"/>
        <w:ind w:left="709" w:hanging="709"/>
        <w:jc w:val="both"/>
        <w:rPr>
          <w:rFonts w:ascii="Times New Roman" w:hAnsi="Times New Roman"/>
          <w:sz w:val="24"/>
          <w:szCs w:val="24"/>
        </w:rPr>
      </w:pPr>
      <w:r w:rsidRPr="00A5793A">
        <w:rPr>
          <w:rFonts w:ascii="Times New Roman" w:hAnsi="Times New Roman"/>
          <w:sz w:val="24"/>
          <w:szCs w:val="24"/>
        </w:rPr>
        <w:t xml:space="preserve">Doğan, S. ve Koçak, O. (2014). Okul Yöneticilerinin Sosyal İletişim Becerileri İle Öğretmenlerin Motivasyon Düzeyleri Arasındaki İlişki. </w:t>
      </w:r>
      <w:r w:rsidRPr="00A5793A">
        <w:rPr>
          <w:rFonts w:ascii="Times New Roman" w:hAnsi="Times New Roman"/>
          <w:i/>
          <w:iCs/>
          <w:sz w:val="24"/>
          <w:szCs w:val="24"/>
        </w:rPr>
        <w:t>Kuram ve Uygulamada Eğitim Yönetimi [</w:t>
      </w:r>
      <w:proofErr w:type="spellStart"/>
      <w:r w:rsidRPr="00A5793A">
        <w:rPr>
          <w:rFonts w:ascii="Times New Roman" w:hAnsi="Times New Roman"/>
          <w:i/>
          <w:iCs/>
          <w:sz w:val="24"/>
          <w:szCs w:val="24"/>
        </w:rPr>
        <w:t>Educational</w:t>
      </w:r>
      <w:proofErr w:type="spellEnd"/>
      <w:r w:rsidRPr="00A5793A">
        <w:rPr>
          <w:rFonts w:ascii="Times New Roman" w:hAnsi="Times New Roman"/>
          <w:i/>
          <w:iCs/>
          <w:sz w:val="24"/>
          <w:szCs w:val="24"/>
        </w:rPr>
        <w:t xml:space="preserve"> Administration: </w:t>
      </w:r>
      <w:proofErr w:type="spellStart"/>
      <w:r w:rsidRPr="00A5793A">
        <w:rPr>
          <w:rFonts w:ascii="Times New Roman" w:hAnsi="Times New Roman"/>
          <w:i/>
          <w:iCs/>
          <w:sz w:val="24"/>
          <w:szCs w:val="24"/>
        </w:rPr>
        <w:t>TheoryandPractice</w:t>
      </w:r>
      <w:proofErr w:type="spellEnd"/>
      <w:r w:rsidRPr="00A5793A">
        <w:rPr>
          <w:rFonts w:ascii="Times New Roman" w:hAnsi="Times New Roman"/>
          <w:i/>
          <w:iCs/>
          <w:sz w:val="24"/>
          <w:szCs w:val="24"/>
        </w:rPr>
        <w:t>]</w:t>
      </w:r>
      <w:r w:rsidRPr="00A5793A">
        <w:rPr>
          <w:rFonts w:ascii="Times New Roman" w:hAnsi="Times New Roman"/>
          <w:sz w:val="24"/>
          <w:szCs w:val="24"/>
        </w:rPr>
        <w:t xml:space="preserve">. 20(2), 191-216 </w:t>
      </w:r>
    </w:p>
    <w:p w14:paraId="5A20AEBD" w14:textId="77777777" w:rsidR="00820217" w:rsidRDefault="00820217" w:rsidP="00820217">
      <w:pPr>
        <w:autoSpaceDE w:val="0"/>
        <w:autoSpaceDN w:val="0"/>
        <w:adjustRightInd w:val="0"/>
        <w:spacing w:after="0" w:line="360" w:lineRule="auto"/>
        <w:ind w:left="709" w:hanging="709"/>
        <w:jc w:val="both"/>
        <w:rPr>
          <w:rFonts w:ascii="Times New Roman" w:hAnsi="Times New Roman"/>
          <w:sz w:val="24"/>
          <w:szCs w:val="24"/>
        </w:rPr>
      </w:pPr>
    </w:p>
    <w:p w14:paraId="32DC7F59" w14:textId="77777777" w:rsidR="00820217" w:rsidRPr="00A5793A" w:rsidRDefault="00820217" w:rsidP="00820217">
      <w:pPr>
        <w:autoSpaceDE w:val="0"/>
        <w:autoSpaceDN w:val="0"/>
        <w:adjustRightInd w:val="0"/>
        <w:spacing w:after="0" w:line="360" w:lineRule="auto"/>
        <w:ind w:left="709" w:hanging="709"/>
        <w:jc w:val="both"/>
        <w:rPr>
          <w:rFonts w:ascii="Times New Roman" w:hAnsi="Times New Roman"/>
          <w:sz w:val="24"/>
          <w:szCs w:val="24"/>
        </w:rPr>
      </w:pPr>
      <w:r w:rsidRPr="00A5793A">
        <w:rPr>
          <w:rFonts w:ascii="Times New Roman" w:hAnsi="Times New Roman"/>
          <w:sz w:val="24"/>
          <w:szCs w:val="24"/>
        </w:rPr>
        <w:t xml:space="preserve">Dökmen, Ü. (1989). Okuma becerisi, ilgisi ve alışkanlığı üzerine </w:t>
      </w:r>
      <w:proofErr w:type="spellStart"/>
      <w:r w:rsidRPr="00A5793A">
        <w:rPr>
          <w:rFonts w:ascii="Times New Roman" w:hAnsi="Times New Roman"/>
          <w:sz w:val="24"/>
          <w:szCs w:val="24"/>
        </w:rPr>
        <w:t>psiko</w:t>
      </w:r>
      <w:proofErr w:type="spellEnd"/>
      <w:r w:rsidRPr="00A5793A">
        <w:rPr>
          <w:rFonts w:ascii="Times New Roman" w:hAnsi="Times New Roman"/>
          <w:sz w:val="24"/>
          <w:szCs w:val="24"/>
        </w:rPr>
        <w:t>-sosyal bir araştırma. Yayınlanmamış Araştırma. Ankara: A. Ü. Eğitim Bilimleri Fakültesi</w:t>
      </w:r>
    </w:p>
    <w:p w14:paraId="500E4861" w14:textId="77777777" w:rsidR="00820217" w:rsidRDefault="00820217" w:rsidP="00820217">
      <w:pPr>
        <w:spacing w:after="0" w:line="360" w:lineRule="auto"/>
        <w:ind w:left="709" w:hanging="709"/>
        <w:jc w:val="both"/>
        <w:rPr>
          <w:rFonts w:ascii="Times New Roman" w:hAnsi="Times New Roman"/>
          <w:sz w:val="24"/>
          <w:szCs w:val="24"/>
        </w:rPr>
      </w:pPr>
    </w:p>
    <w:p w14:paraId="4EFBA347" w14:textId="77777777" w:rsidR="00820217" w:rsidRPr="00A5793A" w:rsidRDefault="00820217" w:rsidP="00820217">
      <w:pPr>
        <w:spacing w:after="0" w:line="360" w:lineRule="auto"/>
        <w:ind w:left="709" w:hanging="709"/>
        <w:jc w:val="both"/>
        <w:rPr>
          <w:rFonts w:ascii="Times New Roman" w:hAnsi="Times New Roman"/>
          <w:sz w:val="24"/>
          <w:szCs w:val="24"/>
        </w:rPr>
      </w:pPr>
      <w:r w:rsidRPr="00A5793A">
        <w:rPr>
          <w:rFonts w:ascii="Times New Roman" w:hAnsi="Times New Roman"/>
          <w:sz w:val="24"/>
          <w:szCs w:val="24"/>
        </w:rPr>
        <w:t xml:space="preserve">Erbaş, G. (2008). </w:t>
      </w:r>
      <w:r w:rsidRPr="00A5793A">
        <w:rPr>
          <w:rFonts w:ascii="Times New Roman" w:hAnsi="Times New Roman"/>
          <w:i/>
          <w:iCs/>
          <w:sz w:val="24"/>
          <w:szCs w:val="24"/>
        </w:rPr>
        <w:t xml:space="preserve">Yönetici ve </w:t>
      </w:r>
      <w:proofErr w:type="spellStart"/>
      <w:r w:rsidRPr="00A5793A">
        <w:rPr>
          <w:rFonts w:ascii="Times New Roman" w:hAnsi="Times New Roman"/>
          <w:i/>
          <w:iCs/>
          <w:sz w:val="24"/>
          <w:szCs w:val="24"/>
        </w:rPr>
        <w:t>İşgören</w:t>
      </w:r>
      <w:proofErr w:type="spellEnd"/>
      <w:r w:rsidRPr="00A5793A">
        <w:rPr>
          <w:rFonts w:ascii="Times New Roman" w:hAnsi="Times New Roman"/>
          <w:i/>
          <w:iCs/>
          <w:sz w:val="24"/>
          <w:szCs w:val="24"/>
        </w:rPr>
        <w:t xml:space="preserve"> Arasındaki İletişimin Kalitesi İle Örgütsel Bağlılık İlişkisi Üzerine Bir Araştırma. </w:t>
      </w:r>
      <w:r w:rsidRPr="00A5793A">
        <w:rPr>
          <w:rFonts w:ascii="Times New Roman" w:hAnsi="Times New Roman"/>
          <w:sz w:val="24"/>
          <w:szCs w:val="24"/>
        </w:rPr>
        <w:t>Yayınlanmamış Yüksek Lisans Tezi, Marmara Üniversitesi Sosyal Bilimler Enstitüsü, İstanbul.</w:t>
      </w:r>
    </w:p>
    <w:p w14:paraId="26B3C62B" w14:textId="77777777" w:rsidR="00820217" w:rsidRDefault="00820217" w:rsidP="00820217">
      <w:pPr>
        <w:autoSpaceDE w:val="0"/>
        <w:autoSpaceDN w:val="0"/>
        <w:adjustRightInd w:val="0"/>
        <w:spacing w:after="0" w:line="360" w:lineRule="auto"/>
        <w:jc w:val="both"/>
        <w:rPr>
          <w:rFonts w:ascii="Times New Roman" w:hAnsi="Times New Roman"/>
          <w:sz w:val="24"/>
          <w:szCs w:val="24"/>
        </w:rPr>
      </w:pPr>
    </w:p>
    <w:p w14:paraId="59C61E43" w14:textId="77777777" w:rsidR="00820217" w:rsidRPr="00A5793A" w:rsidRDefault="00820217" w:rsidP="00820217">
      <w:pPr>
        <w:autoSpaceDE w:val="0"/>
        <w:autoSpaceDN w:val="0"/>
        <w:adjustRightInd w:val="0"/>
        <w:spacing w:after="0" w:line="360" w:lineRule="auto"/>
        <w:jc w:val="both"/>
        <w:rPr>
          <w:rFonts w:ascii="Times New Roman" w:hAnsi="Times New Roman"/>
          <w:sz w:val="24"/>
          <w:szCs w:val="24"/>
        </w:rPr>
      </w:pPr>
      <w:r w:rsidRPr="00A5793A">
        <w:rPr>
          <w:rFonts w:ascii="Times New Roman" w:hAnsi="Times New Roman"/>
          <w:sz w:val="24"/>
          <w:szCs w:val="24"/>
        </w:rPr>
        <w:t>Ergin, A. (1998). Öğretim Teknolojisi, İletişim, Anı Yayıncılık, 2. Baskı, Ankara</w:t>
      </w:r>
    </w:p>
    <w:p w14:paraId="2083C47D" w14:textId="77777777" w:rsidR="00820217" w:rsidRDefault="00820217" w:rsidP="00820217">
      <w:pPr>
        <w:spacing w:after="0" w:line="360" w:lineRule="auto"/>
        <w:ind w:left="709" w:hanging="709"/>
        <w:jc w:val="both"/>
        <w:rPr>
          <w:rFonts w:ascii="Times New Roman" w:hAnsi="Times New Roman"/>
          <w:sz w:val="24"/>
          <w:szCs w:val="24"/>
        </w:rPr>
      </w:pPr>
    </w:p>
    <w:p w14:paraId="7A15A235" w14:textId="77777777" w:rsidR="00820217" w:rsidRPr="00A5793A" w:rsidRDefault="00820217" w:rsidP="00820217">
      <w:pPr>
        <w:spacing w:after="0" w:line="360" w:lineRule="auto"/>
        <w:ind w:left="709" w:hanging="709"/>
        <w:jc w:val="both"/>
        <w:rPr>
          <w:rFonts w:ascii="Times New Roman" w:hAnsi="Times New Roman"/>
          <w:sz w:val="24"/>
          <w:szCs w:val="24"/>
        </w:rPr>
      </w:pPr>
      <w:r w:rsidRPr="00A5793A">
        <w:rPr>
          <w:rFonts w:ascii="Times New Roman" w:hAnsi="Times New Roman"/>
          <w:sz w:val="24"/>
          <w:szCs w:val="24"/>
        </w:rPr>
        <w:t xml:space="preserve">Eroğlu, E. (2005). </w:t>
      </w:r>
      <w:proofErr w:type="gramStart"/>
      <w:r w:rsidRPr="00A5793A">
        <w:rPr>
          <w:rFonts w:ascii="Times New Roman" w:hAnsi="Times New Roman"/>
          <w:sz w:val="24"/>
          <w:szCs w:val="24"/>
        </w:rPr>
        <w:t xml:space="preserve">Yöneticilerin Dedikodu ve Söylentiye Yönelik Davranış Biçimlerinin Belirlenmesi. </w:t>
      </w:r>
      <w:proofErr w:type="gramEnd"/>
      <w:r w:rsidRPr="00A5793A">
        <w:rPr>
          <w:rFonts w:ascii="Times New Roman" w:hAnsi="Times New Roman"/>
          <w:sz w:val="24"/>
          <w:szCs w:val="24"/>
        </w:rPr>
        <w:t>(</w:t>
      </w:r>
      <w:proofErr w:type="spellStart"/>
      <w:r w:rsidRPr="00A5793A">
        <w:rPr>
          <w:rFonts w:ascii="Times New Roman" w:hAnsi="Times New Roman"/>
          <w:sz w:val="24"/>
          <w:szCs w:val="24"/>
        </w:rPr>
        <w:t>Arfor</w:t>
      </w:r>
      <w:proofErr w:type="spellEnd"/>
      <w:r w:rsidRPr="00A5793A">
        <w:rPr>
          <w:rFonts w:ascii="Times New Roman" w:hAnsi="Times New Roman"/>
          <w:sz w:val="24"/>
          <w:szCs w:val="24"/>
        </w:rPr>
        <w:t xml:space="preserve"> Taşıma Hizmetleri </w:t>
      </w:r>
      <w:proofErr w:type="spellStart"/>
      <w:r w:rsidRPr="00A5793A">
        <w:rPr>
          <w:rFonts w:ascii="Times New Roman" w:hAnsi="Times New Roman"/>
          <w:sz w:val="24"/>
          <w:szCs w:val="24"/>
        </w:rPr>
        <w:t>A.Ş.’de</w:t>
      </w:r>
      <w:proofErr w:type="spellEnd"/>
      <w:r w:rsidRPr="00A5793A">
        <w:rPr>
          <w:rFonts w:ascii="Times New Roman" w:hAnsi="Times New Roman"/>
          <w:sz w:val="24"/>
          <w:szCs w:val="24"/>
        </w:rPr>
        <w:t xml:space="preserve"> Bir Uygulama). </w:t>
      </w:r>
      <w:proofErr w:type="spellStart"/>
      <w:r w:rsidRPr="00A5793A">
        <w:rPr>
          <w:rFonts w:ascii="Times New Roman" w:hAnsi="Times New Roman"/>
          <w:i/>
          <w:iCs/>
          <w:sz w:val="24"/>
          <w:szCs w:val="24"/>
        </w:rPr>
        <w:t>Kırgizistan</w:t>
      </w:r>
      <w:proofErr w:type="spellEnd"/>
      <w:r w:rsidRPr="00A5793A">
        <w:rPr>
          <w:rFonts w:ascii="Times New Roman" w:hAnsi="Times New Roman"/>
          <w:i/>
          <w:iCs/>
          <w:sz w:val="24"/>
          <w:szCs w:val="24"/>
        </w:rPr>
        <w:t xml:space="preserve"> Türkiye Manas Üniversitesi Sosyal Bilimler Dergisi. </w:t>
      </w:r>
      <w:r w:rsidRPr="00A5793A">
        <w:rPr>
          <w:rFonts w:ascii="Times New Roman" w:hAnsi="Times New Roman"/>
          <w:sz w:val="24"/>
          <w:szCs w:val="24"/>
        </w:rPr>
        <w:t xml:space="preserve">13: 204-218. </w:t>
      </w:r>
    </w:p>
    <w:p w14:paraId="2AFCD14D" w14:textId="77777777" w:rsidR="00820217" w:rsidRDefault="00820217" w:rsidP="00820217">
      <w:pPr>
        <w:spacing w:after="0" w:line="360" w:lineRule="auto"/>
        <w:jc w:val="both"/>
        <w:rPr>
          <w:rFonts w:ascii="Times New Roman" w:hAnsi="Times New Roman"/>
          <w:sz w:val="24"/>
          <w:szCs w:val="24"/>
        </w:rPr>
      </w:pPr>
    </w:p>
    <w:p w14:paraId="3FF64F2A" w14:textId="77777777" w:rsidR="00820217" w:rsidRPr="00A5793A" w:rsidRDefault="00820217" w:rsidP="00820217">
      <w:pPr>
        <w:spacing w:after="0" w:line="360" w:lineRule="auto"/>
        <w:jc w:val="both"/>
        <w:rPr>
          <w:rFonts w:ascii="Times New Roman" w:hAnsi="Times New Roman"/>
          <w:sz w:val="24"/>
          <w:szCs w:val="24"/>
        </w:rPr>
      </w:pPr>
      <w:r w:rsidRPr="00A5793A">
        <w:rPr>
          <w:rFonts w:ascii="Times New Roman" w:hAnsi="Times New Roman"/>
          <w:sz w:val="24"/>
          <w:szCs w:val="24"/>
        </w:rPr>
        <w:t xml:space="preserve">Genç, N. (2005). </w:t>
      </w:r>
      <w:proofErr w:type="gramStart"/>
      <w:r w:rsidRPr="00A5793A">
        <w:rPr>
          <w:rFonts w:ascii="Times New Roman" w:hAnsi="Times New Roman"/>
          <w:i/>
          <w:iCs/>
          <w:sz w:val="24"/>
          <w:szCs w:val="24"/>
        </w:rPr>
        <w:t>Yönetim ve Organizasyon</w:t>
      </w:r>
      <w:r w:rsidRPr="00A5793A">
        <w:rPr>
          <w:rFonts w:ascii="Times New Roman" w:hAnsi="Times New Roman"/>
          <w:sz w:val="24"/>
          <w:szCs w:val="24"/>
        </w:rPr>
        <w:t xml:space="preserve">. </w:t>
      </w:r>
      <w:proofErr w:type="gramEnd"/>
      <w:r w:rsidRPr="00A5793A">
        <w:rPr>
          <w:rFonts w:ascii="Times New Roman" w:hAnsi="Times New Roman"/>
          <w:sz w:val="24"/>
          <w:szCs w:val="24"/>
        </w:rPr>
        <w:t xml:space="preserve">Ankara: Seçkin Yayıncılık </w:t>
      </w:r>
    </w:p>
    <w:p w14:paraId="6747D014" w14:textId="77777777" w:rsidR="00820217" w:rsidRDefault="00820217" w:rsidP="00820217">
      <w:pPr>
        <w:autoSpaceDE w:val="0"/>
        <w:autoSpaceDN w:val="0"/>
        <w:adjustRightInd w:val="0"/>
        <w:spacing w:after="0" w:line="360" w:lineRule="auto"/>
        <w:jc w:val="both"/>
        <w:rPr>
          <w:rFonts w:ascii="Times New Roman" w:hAnsi="Times New Roman"/>
          <w:sz w:val="24"/>
          <w:szCs w:val="24"/>
        </w:rPr>
      </w:pPr>
    </w:p>
    <w:p w14:paraId="49067697" w14:textId="77777777" w:rsidR="00820217" w:rsidRPr="00A5793A" w:rsidRDefault="00820217" w:rsidP="00820217">
      <w:pPr>
        <w:autoSpaceDE w:val="0"/>
        <w:autoSpaceDN w:val="0"/>
        <w:adjustRightInd w:val="0"/>
        <w:spacing w:after="0" w:line="360" w:lineRule="auto"/>
        <w:jc w:val="both"/>
        <w:rPr>
          <w:rFonts w:ascii="Times New Roman" w:hAnsi="Times New Roman"/>
          <w:sz w:val="24"/>
          <w:szCs w:val="24"/>
        </w:rPr>
      </w:pPr>
      <w:r w:rsidRPr="00A5793A">
        <w:rPr>
          <w:rFonts w:ascii="Times New Roman" w:hAnsi="Times New Roman"/>
          <w:sz w:val="24"/>
          <w:szCs w:val="24"/>
        </w:rPr>
        <w:t xml:space="preserve">Genç, T. (1998), </w:t>
      </w:r>
      <w:r w:rsidRPr="00A5793A">
        <w:rPr>
          <w:rFonts w:ascii="Times New Roman" w:hAnsi="Times New Roman"/>
          <w:bCs/>
          <w:sz w:val="24"/>
          <w:szCs w:val="24"/>
        </w:rPr>
        <w:t>Kamu Yönetimi</w:t>
      </w:r>
      <w:r w:rsidRPr="00A5793A">
        <w:rPr>
          <w:rFonts w:ascii="Times New Roman" w:hAnsi="Times New Roman"/>
          <w:sz w:val="24"/>
          <w:szCs w:val="24"/>
        </w:rPr>
        <w:t>, Başkent Klişe Matbaacılık, Ankara.</w:t>
      </w:r>
    </w:p>
    <w:p w14:paraId="18006B34" w14:textId="77777777" w:rsidR="00820217" w:rsidRDefault="00820217" w:rsidP="00820217">
      <w:pPr>
        <w:autoSpaceDE w:val="0"/>
        <w:autoSpaceDN w:val="0"/>
        <w:adjustRightInd w:val="0"/>
        <w:spacing w:after="0" w:line="360" w:lineRule="auto"/>
        <w:jc w:val="both"/>
        <w:rPr>
          <w:rFonts w:ascii="Times New Roman" w:hAnsi="Times New Roman"/>
          <w:sz w:val="24"/>
          <w:szCs w:val="24"/>
        </w:rPr>
      </w:pPr>
    </w:p>
    <w:p w14:paraId="631D7664" w14:textId="77777777" w:rsidR="00820217" w:rsidRPr="00A5793A" w:rsidRDefault="00820217" w:rsidP="00820217">
      <w:pPr>
        <w:autoSpaceDE w:val="0"/>
        <w:autoSpaceDN w:val="0"/>
        <w:adjustRightInd w:val="0"/>
        <w:spacing w:after="0" w:line="360" w:lineRule="auto"/>
        <w:jc w:val="both"/>
        <w:rPr>
          <w:rFonts w:ascii="Times New Roman" w:hAnsi="Times New Roman"/>
          <w:sz w:val="24"/>
          <w:szCs w:val="24"/>
        </w:rPr>
      </w:pPr>
      <w:r w:rsidRPr="00A5793A">
        <w:rPr>
          <w:rFonts w:ascii="Times New Roman" w:hAnsi="Times New Roman"/>
          <w:sz w:val="24"/>
          <w:szCs w:val="24"/>
        </w:rPr>
        <w:lastRenderedPageBreak/>
        <w:t xml:space="preserve">Gökçe, O. (2002), </w:t>
      </w:r>
      <w:r w:rsidRPr="00A5793A">
        <w:rPr>
          <w:rFonts w:ascii="Times New Roman" w:hAnsi="Times New Roman"/>
          <w:bCs/>
          <w:sz w:val="24"/>
          <w:szCs w:val="24"/>
        </w:rPr>
        <w:t>İletişim Bilimine Giriş</w:t>
      </w:r>
      <w:r w:rsidRPr="00A5793A">
        <w:rPr>
          <w:rFonts w:ascii="Times New Roman" w:hAnsi="Times New Roman"/>
          <w:sz w:val="24"/>
          <w:szCs w:val="24"/>
        </w:rPr>
        <w:t>, 4. Basım, Turhan Kitabevi, Ankara.</w:t>
      </w:r>
    </w:p>
    <w:p w14:paraId="7C53C59F" w14:textId="77777777" w:rsidR="00820217" w:rsidRDefault="00820217" w:rsidP="00820217">
      <w:pPr>
        <w:autoSpaceDE w:val="0"/>
        <w:autoSpaceDN w:val="0"/>
        <w:adjustRightInd w:val="0"/>
        <w:spacing w:after="0" w:line="360" w:lineRule="auto"/>
        <w:jc w:val="both"/>
        <w:rPr>
          <w:rFonts w:ascii="Times New Roman" w:hAnsi="Times New Roman"/>
          <w:sz w:val="24"/>
          <w:szCs w:val="24"/>
        </w:rPr>
      </w:pPr>
    </w:p>
    <w:p w14:paraId="34D16929" w14:textId="77777777" w:rsidR="00820217" w:rsidRPr="00A5793A" w:rsidRDefault="00820217" w:rsidP="00820217">
      <w:pPr>
        <w:autoSpaceDE w:val="0"/>
        <w:autoSpaceDN w:val="0"/>
        <w:adjustRightInd w:val="0"/>
        <w:spacing w:after="0" w:line="360" w:lineRule="auto"/>
        <w:jc w:val="both"/>
        <w:rPr>
          <w:rFonts w:ascii="Times New Roman" w:hAnsi="Times New Roman"/>
          <w:sz w:val="24"/>
          <w:szCs w:val="24"/>
        </w:rPr>
      </w:pPr>
      <w:r w:rsidRPr="00A5793A">
        <w:rPr>
          <w:rFonts w:ascii="Times New Roman" w:hAnsi="Times New Roman"/>
          <w:sz w:val="24"/>
          <w:szCs w:val="24"/>
        </w:rPr>
        <w:t xml:space="preserve">Gürgen, H. (1997), </w:t>
      </w:r>
      <w:r w:rsidRPr="00A5793A">
        <w:rPr>
          <w:rFonts w:ascii="Times New Roman" w:hAnsi="Times New Roman"/>
          <w:bCs/>
          <w:sz w:val="24"/>
          <w:szCs w:val="24"/>
        </w:rPr>
        <w:t>Örgütlerde İletişim Kalitesi</w:t>
      </w:r>
      <w:r w:rsidRPr="00A5793A">
        <w:rPr>
          <w:rFonts w:ascii="Times New Roman" w:hAnsi="Times New Roman"/>
          <w:sz w:val="24"/>
          <w:szCs w:val="24"/>
        </w:rPr>
        <w:t>, Der Yayınları, İstanbul.</w:t>
      </w:r>
    </w:p>
    <w:p w14:paraId="60BC223C" w14:textId="77777777" w:rsidR="00820217" w:rsidRDefault="00820217" w:rsidP="00820217">
      <w:pPr>
        <w:autoSpaceDE w:val="0"/>
        <w:autoSpaceDN w:val="0"/>
        <w:adjustRightInd w:val="0"/>
        <w:spacing w:after="0" w:line="360" w:lineRule="auto"/>
        <w:ind w:left="709" w:hanging="709"/>
        <w:jc w:val="both"/>
        <w:rPr>
          <w:rFonts w:ascii="Times New Roman" w:hAnsi="Times New Roman"/>
          <w:sz w:val="24"/>
          <w:szCs w:val="24"/>
        </w:rPr>
      </w:pPr>
    </w:p>
    <w:p w14:paraId="2C7A378F" w14:textId="77777777" w:rsidR="00820217" w:rsidRPr="00A5793A" w:rsidRDefault="00820217" w:rsidP="00820217">
      <w:pPr>
        <w:autoSpaceDE w:val="0"/>
        <w:autoSpaceDN w:val="0"/>
        <w:adjustRightInd w:val="0"/>
        <w:spacing w:after="0" w:line="360" w:lineRule="auto"/>
        <w:ind w:left="709" w:hanging="709"/>
        <w:jc w:val="both"/>
        <w:rPr>
          <w:rFonts w:ascii="Times New Roman" w:hAnsi="Times New Roman"/>
          <w:sz w:val="24"/>
          <w:szCs w:val="24"/>
        </w:rPr>
      </w:pPr>
      <w:r w:rsidRPr="00A5793A">
        <w:rPr>
          <w:rFonts w:ascii="Times New Roman" w:hAnsi="Times New Roman"/>
          <w:sz w:val="24"/>
          <w:szCs w:val="24"/>
        </w:rPr>
        <w:t xml:space="preserve">Gürüz, D. ve Diğerleri </w:t>
      </w:r>
      <w:proofErr w:type="gramStart"/>
      <w:r w:rsidRPr="00A5793A">
        <w:rPr>
          <w:rFonts w:ascii="Times New Roman" w:hAnsi="Times New Roman"/>
          <w:sz w:val="24"/>
          <w:szCs w:val="24"/>
        </w:rPr>
        <w:t>(</w:t>
      </w:r>
      <w:proofErr w:type="gramEnd"/>
      <w:r w:rsidRPr="00A5793A">
        <w:rPr>
          <w:rFonts w:ascii="Times New Roman" w:hAnsi="Times New Roman"/>
          <w:sz w:val="24"/>
          <w:szCs w:val="24"/>
        </w:rPr>
        <w:t xml:space="preserve">1989, </w:t>
      </w:r>
      <w:r w:rsidRPr="00A5793A">
        <w:rPr>
          <w:rFonts w:ascii="Times New Roman" w:hAnsi="Times New Roman"/>
          <w:bCs/>
          <w:sz w:val="24"/>
          <w:szCs w:val="24"/>
        </w:rPr>
        <w:t>Halkla İlişkiler Yönetimi</w:t>
      </w:r>
      <w:r w:rsidRPr="00A5793A">
        <w:rPr>
          <w:rFonts w:ascii="Times New Roman" w:hAnsi="Times New Roman"/>
          <w:sz w:val="24"/>
          <w:szCs w:val="24"/>
        </w:rPr>
        <w:t>, Ege Üniversitesi İletişim Fakültesi Yayınları, No: 10, İzmir.</w:t>
      </w:r>
    </w:p>
    <w:p w14:paraId="67B221AB" w14:textId="77777777" w:rsidR="00820217" w:rsidRPr="00A5793A" w:rsidRDefault="00820217" w:rsidP="00820217">
      <w:pPr>
        <w:autoSpaceDE w:val="0"/>
        <w:autoSpaceDN w:val="0"/>
        <w:adjustRightInd w:val="0"/>
        <w:spacing w:after="0" w:line="360" w:lineRule="auto"/>
        <w:jc w:val="both"/>
        <w:rPr>
          <w:rFonts w:ascii="Times New Roman" w:hAnsi="Times New Roman"/>
          <w:sz w:val="24"/>
          <w:szCs w:val="24"/>
        </w:rPr>
      </w:pPr>
    </w:p>
    <w:p w14:paraId="37C28A38" w14:textId="77777777" w:rsidR="00820217" w:rsidRPr="00A5793A" w:rsidRDefault="00820217" w:rsidP="00820217">
      <w:pPr>
        <w:autoSpaceDE w:val="0"/>
        <w:autoSpaceDN w:val="0"/>
        <w:adjustRightInd w:val="0"/>
        <w:spacing w:after="0" w:line="360" w:lineRule="auto"/>
        <w:ind w:left="709" w:hanging="709"/>
        <w:jc w:val="both"/>
        <w:rPr>
          <w:rFonts w:ascii="Times New Roman" w:hAnsi="Times New Roman"/>
          <w:sz w:val="24"/>
          <w:szCs w:val="24"/>
        </w:rPr>
      </w:pPr>
      <w:r w:rsidRPr="00A5793A">
        <w:rPr>
          <w:rFonts w:ascii="Times New Roman" w:hAnsi="Times New Roman"/>
          <w:sz w:val="24"/>
          <w:szCs w:val="24"/>
        </w:rPr>
        <w:t xml:space="preserve">Gürüz, D. ve Gaye Ö. Y. (2004), </w:t>
      </w:r>
      <w:r w:rsidRPr="00A5793A">
        <w:rPr>
          <w:rFonts w:ascii="Times New Roman" w:hAnsi="Times New Roman"/>
          <w:bCs/>
          <w:sz w:val="24"/>
          <w:szCs w:val="24"/>
        </w:rPr>
        <w:t>İletişimci Gözüyle İnsan Kaynakları</w:t>
      </w:r>
      <w:r>
        <w:rPr>
          <w:rFonts w:ascii="Times New Roman" w:hAnsi="Times New Roman"/>
          <w:bCs/>
          <w:sz w:val="24"/>
          <w:szCs w:val="24"/>
        </w:rPr>
        <w:t xml:space="preserve"> </w:t>
      </w:r>
      <w:r w:rsidRPr="00A5793A">
        <w:rPr>
          <w:rFonts w:ascii="Times New Roman" w:hAnsi="Times New Roman"/>
          <w:bCs/>
          <w:sz w:val="24"/>
          <w:szCs w:val="24"/>
        </w:rPr>
        <w:t>Yönetimi</w:t>
      </w:r>
      <w:r w:rsidRPr="00A5793A">
        <w:rPr>
          <w:rFonts w:ascii="Times New Roman" w:hAnsi="Times New Roman"/>
          <w:sz w:val="24"/>
          <w:szCs w:val="24"/>
        </w:rPr>
        <w:t xml:space="preserve">, </w:t>
      </w:r>
      <w:proofErr w:type="spellStart"/>
      <w:r w:rsidRPr="00A5793A">
        <w:rPr>
          <w:rFonts w:ascii="Times New Roman" w:hAnsi="Times New Roman"/>
          <w:sz w:val="24"/>
          <w:szCs w:val="24"/>
        </w:rPr>
        <w:t>MediaCat</w:t>
      </w:r>
      <w:proofErr w:type="spellEnd"/>
      <w:r w:rsidRPr="00A5793A">
        <w:rPr>
          <w:rFonts w:ascii="Times New Roman" w:hAnsi="Times New Roman"/>
          <w:sz w:val="24"/>
          <w:szCs w:val="24"/>
        </w:rPr>
        <w:t xml:space="preserve"> Kitapları, İstanbul.</w:t>
      </w:r>
    </w:p>
    <w:p w14:paraId="3D3D4BCE" w14:textId="77777777" w:rsidR="00820217" w:rsidRDefault="00820217" w:rsidP="00820217">
      <w:pPr>
        <w:autoSpaceDE w:val="0"/>
        <w:autoSpaceDN w:val="0"/>
        <w:adjustRightInd w:val="0"/>
        <w:spacing w:after="0" w:line="360" w:lineRule="auto"/>
        <w:ind w:left="709" w:hanging="709"/>
        <w:jc w:val="both"/>
        <w:rPr>
          <w:rFonts w:ascii="Times New Roman" w:hAnsi="Times New Roman"/>
          <w:sz w:val="24"/>
          <w:szCs w:val="24"/>
        </w:rPr>
      </w:pPr>
    </w:p>
    <w:p w14:paraId="7391DFEB" w14:textId="77777777" w:rsidR="00820217" w:rsidRPr="00A5793A" w:rsidRDefault="00820217" w:rsidP="00820217">
      <w:pPr>
        <w:autoSpaceDE w:val="0"/>
        <w:autoSpaceDN w:val="0"/>
        <w:adjustRightInd w:val="0"/>
        <w:spacing w:after="0" w:line="360" w:lineRule="auto"/>
        <w:ind w:left="709" w:hanging="709"/>
        <w:jc w:val="both"/>
        <w:rPr>
          <w:rFonts w:ascii="Times New Roman" w:hAnsi="Times New Roman"/>
          <w:sz w:val="24"/>
          <w:szCs w:val="24"/>
        </w:rPr>
      </w:pPr>
      <w:r w:rsidRPr="00A5793A">
        <w:rPr>
          <w:rFonts w:ascii="Times New Roman" w:hAnsi="Times New Roman"/>
          <w:sz w:val="24"/>
          <w:szCs w:val="24"/>
        </w:rPr>
        <w:t xml:space="preserve">Halis, M. (2000). “Örgütsel İletişim ve İletişim Tatminine İlişkin Bir Araştırma”, </w:t>
      </w:r>
      <w:r w:rsidRPr="00A5793A">
        <w:rPr>
          <w:rFonts w:ascii="Times New Roman" w:hAnsi="Times New Roman"/>
          <w:bCs/>
          <w:sz w:val="24"/>
          <w:szCs w:val="24"/>
        </w:rPr>
        <w:t>Atatürk Üniversitesi İ.İ.B.F. Dergisi</w:t>
      </w:r>
      <w:r w:rsidRPr="00A5793A">
        <w:rPr>
          <w:rFonts w:ascii="Times New Roman" w:hAnsi="Times New Roman"/>
          <w:sz w:val="24"/>
          <w:szCs w:val="24"/>
        </w:rPr>
        <w:t xml:space="preserve">, C. 14, S. 1, Erzurum, </w:t>
      </w:r>
      <w:proofErr w:type="spellStart"/>
      <w:r w:rsidRPr="00A5793A">
        <w:rPr>
          <w:rFonts w:ascii="Times New Roman" w:hAnsi="Times New Roman"/>
          <w:sz w:val="24"/>
          <w:szCs w:val="24"/>
        </w:rPr>
        <w:t>ss</w:t>
      </w:r>
      <w:proofErr w:type="spellEnd"/>
      <w:r w:rsidRPr="00A5793A">
        <w:rPr>
          <w:rFonts w:ascii="Times New Roman" w:hAnsi="Times New Roman"/>
          <w:sz w:val="24"/>
          <w:szCs w:val="24"/>
        </w:rPr>
        <w:t>. 217–230.</w:t>
      </w:r>
    </w:p>
    <w:p w14:paraId="3E484284" w14:textId="77777777" w:rsidR="00820217" w:rsidRDefault="00820217" w:rsidP="00820217">
      <w:pPr>
        <w:autoSpaceDE w:val="0"/>
        <w:autoSpaceDN w:val="0"/>
        <w:adjustRightInd w:val="0"/>
        <w:spacing w:after="0" w:line="360" w:lineRule="auto"/>
        <w:jc w:val="both"/>
        <w:rPr>
          <w:rFonts w:ascii="Times New Roman" w:hAnsi="Times New Roman"/>
          <w:sz w:val="24"/>
          <w:szCs w:val="24"/>
        </w:rPr>
      </w:pPr>
    </w:p>
    <w:p w14:paraId="752C9D70" w14:textId="77777777" w:rsidR="00820217" w:rsidRPr="00A5793A" w:rsidRDefault="00820217" w:rsidP="00820217">
      <w:pPr>
        <w:autoSpaceDE w:val="0"/>
        <w:autoSpaceDN w:val="0"/>
        <w:adjustRightInd w:val="0"/>
        <w:spacing w:after="0" w:line="360" w:lineRule="auto"/>
        <w:jc w:val="both"/>
        <w:rPr>
          <w:rFonts w:ascii="Times New Roman" w:hAnsi="Times New Roman"/>
          <w:sz w:val="24"/>
          <w:szCs w:val="24"/>
        </w:rPr>
      </w:pPr>
      <w:proofErr w:type="spellStart"/>
      <w:r w:rsidRPr="00A5793A">
        <w:rPr>
          <w:rFonts w:ascii="Times New Roman" w:hAnsi="Times New Roman"/>
          <w:sz w:val="24"/>
          <w:szCs w:val="24"/>
        </w:rPr>
        <w:t>Jefkins</w:t>
      </w:r>
      <w:proofErr w:type="spellEnd"/>
      <w:r w:rsidRPr="00A5793A">
        <w:rPr>
          <w:rFonts w:ascii="Times New Roman" w:hAnsi="Times New Roman"/>
          <w:sz w:val="24"/>
          <w:szCs w:val="24"/>
        </w:rPr>
        <w:t xml:space="preserve">, F. (1992), </w:t>
      </w:r>
      <w:proofErr w:type="spellStart"/>
      <w:r w:rsidRPr="00A5793A">
        <w:rPr>
          <w:rFonts w:ascii="Times New Roman" w:hAnsi="Times New Roman"/>
          <w:bCs/>
          <w:sz w:val="24"/>
          <w:szCs w:val="24"/>
        </w:rPr>
        <w:t>PublicRelations</w:t>
      </w:r>
      <w:proofErr w:type="spellEnd"/>
      <w:r w:rsidRPr="00A5793A">
        <w:rPr>
          <w:rFonts w:ascii="Times New Roman" w:hAnsi="Times New Roman"/>
          <w:sz w:val="24"/>
          <w:szCs w:val="24"/>
        </w:rPr>
        <w:t xml:space="preserve">, </w:t>
      </w:r>
      <w:proofErr w:type="spellStart"/>
      <w:r w:rsidRPr="00A5793A">
        <w:rPr>
          <w:rFonts w:ascii="Times New Roman" w:hAnsi="Times New Roman"/>
          <w:sz w:val="24"/>
          <w:szCs w:val="24"/>
        </w:rPr>
        <w:t>Fourth</w:t>
      </w:r>
      <w:proofErr w:type="spellEnd"/>
      <w:r w:rsidRPr="00A5793A">
        <w:rPr>
          <w:rFonts w:ascii="Times New Roman" w:hAnsi="Times New Roman"/>
          <w:sz w:val="24"/>
          <w:szCs w:val="24"/>
        </w:rPr>
        <w:t xml:space="preserve"> Edition, </w:t>
      </w:r>
      <w:proofErr w:type="spellStart"/>
      <w:r w:rsidRPr="00A5793A">
        <w:rPr>
          <w:rFonts w:ascii="Times New Roman" w:hAnsi="Times New Roman"/>
          <w:sz w:val="24"/>
          <w:szCs w:val="24"/>
        </w:rPr>
        <w:t>Pitman</w:t>
      </w:r>
      <w:proofErr w:type="spellEnd"/>
      <w:r w:rsidRPr="00A5793A">
        <w:rPr>
          <w:rFonts w:ascii="Times New Roman" w:hAnsi="Times New Roman"/>
          <w:sz w:val="24"/>
          <w:szCs w:val="24"/>
        </w:rPr>
        <w:t xml:space="preserve"> Publishing, </w:t>
      </w:r>
      <w:proofErr w:type="spellStart"/>
      <w:r w:rsidRPr="00A5793A">
        <w:rPr>
          <w:rFonts w:ascii="Times New Roman" w:hAnsi="Times New Roman"/>
          <w:sz w:val="24"/>
          <w:szCs w:val="24"/>
        </w:rPr>
        <w:t>London</w:t>
      </w:r>
      <w:proofErr w:type="spellEnd"/>
      <w:r w:rsidRPr="00A5793A">
        <w:rPr>
          <w:rFonts w:ascii="Times New Roman" w:hAnsi="Times New Roman"/>
          <w:sz w:val="24"/>
          <w:szCs w:val="24"/>
        </w:rPr>
        <w:t>.</w:t>
      </w:r>
    </w:p>
    <w:p w14:paraId="4BA0C993" w14:textId="77777777" w:rsidR="00820217" w:rsidRDefault="00820217" w:rsidP="00820217">
      <w:pPr>
        <w:spacing w:after="0" w:line="360" w:lineRule="auto"/>
        <w:jc w:val="both"/>
        <w:rPr>
          <w:rFonts w:ascii="Times New Roman" w:hAnsi="Times New Roman"/>
          <w:sz w:val="24"/>
          <w:szCs w:val="24"/>
        </w:rPr>
      </w:pPr>
    </w:p>
    <w:p w14:paraId="7261D7DA" w14:textId="77777777" w:rsidR="00820217" w:rsidRPr="00303E5E" w:rsidRDefault="00820217" w:rsidP="00820217">
      <w:pPr>
        <w:autoSpaceDE w:val="0"/>
        <w:autoSpaceDN w:val="0"/>
        <w:adjustRightInd w:val="0"/>
        <w:spacing w:after="0" w:line="360" w:lineRule="auto"/>
        <w:jc w:val="both"/>
        <w:rPr>
          <w:rFonts w:ascii="Times New Roman" w:hAnsi="Times New Roman"/>
          <w:sz w:val="24"/>
          <w:szCs w:val="24"/>
          <w:highlight w:val="yellow"/>
        </w:rPr>
      </w:pPr>
      <w:proofErr w:type="spellStart"/>
      <w:r w:rsidRPr="00303E5E">
        <w:rPr>
          <w:rFonts w:ascii="Times New Roman" w:eastAsiaTheme="minorHAnsi" w:hAnsi="Times New Roman"/>
          <w:sz w:val="24"/>
          <w:szCs w:val="24"/>
          <w:lang w:eastAsia="en-US"/>
        </w:rPr>
        <w:t>Karasar</w:t>
      </w:r>
      <w:proofErr w:type="spellEnd"/>
      <w:r w:rsidRPr="00303E5E">
        <w:rPr>
          <w:rFonts w:ascii="Times New Roman" w:eastAsiaTheme="minorHAnsi" w:hAnsi="Times New Roman"/>
          <w:sz w:val="24"/>
          <w:szCs w:val="24"/>
          <w:lang w:eastAsia="en-US"/>
        </w:rPr>
        <w:t xml:space="preserve">, N. (2005). </w:t>
      </w:r>
      <w:r>
        <w:rPr>
          <w:rFonts w:ascii="Times New Roman" w:eastAsiaTheme="minorHAnsi" w:hAnsi="Times New Roman"/>
          <w:i/>
          <w:iCs/>
          <w:sz w:val="24"/>
          <w:szCs w:val="24"/>
          <w:lang w:eastAsia="en-US"/>
        </w:rPr>
        <w:t>Bilimsel A</w:t>
      </w:r>
      <w:r w:rsidRPr="00303E5E">
        <w:rPr>
          <w:rFonts w:ascii="Times New Roman" w:eastAsiaTheme="minorHAnsi" w:hAnsi="Times New Roman"/>
          <w:i/>
          <w:iCs/>
          <w:sz w:val="24"/>
          <w:szCs w:val="24"/>
          <w:lang w:eastAsia="en-US"/>
        </w:rPr>
        <w:t>ra</w:t>
      </w:r>
      <w:r>
        <w:rPr>
          <w:rFonts w:ascii="Times New Roman" w:eastAsiaTheme="minorHAnsi" w:hAnsi="Times New Roman"/>
          <w:i/>
          <w:iCs/>
          <w:sz w:val="24"/>
          <w:szCs w:val="24"/>
          <w:lang w:eastAsia="en-US"/>
        </w:rPr>
        <w:t>ş</w:t>
      </w:r>
      <w:r w:rsidRPr="00303E5E">
        <w:rPr>
          <w:rFonts w:ascii="Times New Roman" w:eastAsiaTheme="minorHAnsi" w:hAnsi="Times New Roman"/>
          <w:i/>
          <w:iCs/>
          <w:sz w:val="24"/>
          <w:szCs w:val="24"/>
          <w:lang w:eastAsia="en-US"/>
        </w:rPr>
        <w:t xml:space="preserve">tırma </w:t>
      </w:r>
      <w:r>
        <w:rPr>
          <w:rFonts w:ascii="Times New Roman" w:eastAsiaTheme="minorHAnsi" w:hAnsi="Times New Roman"/>
          <w:i/>
          <w:iCs/>
          <w:sz w:val="24"/>
          <w:szCs w:val="24"/>
          <w:lang w:eastAsia="en-US"/>
        </w:rPr>
        <w:t>Y</w:t>
      </w:r>
      <w:r w:rsidRPr="00303E5E">
        <w:rPr>
          <w:rFonts w:ascii="Times New Roman" w:eastAsiaTheme="minorHAnsi" w:hAnsi="Times New Roman"/>
          <w:i/>
          <w:iCs/>
          <w:sz w:val="24"/>
          <w:szCs w:val="24"/>
          <w:lang w:eastAsia="en-US"/>
        </w:rPr>
        <w:t>öntemi</w:t>
      </w:r>
      <w:r w:rsidRPr="00303E5E">
        <w:rPr>
          <w:rFonts w:ascii="Times New Roman" w:eastAsiaTheme="minorHAnsi" w:hAnsi="Times New Roman"/>
          <w:sz w:val="24"/>
          <w:szCs w:val="24"/>
          <w:lang w:eastAsia="en-US"/>
        </w:rPr>
        <w:t xml:space="preserve">. </w:t>
      </w:r>
      <w:proofErr w:type="gramStart"/>
      <w:r w:rsidRPr="00303E5E">
        <w:rPr>
          <w:rFonts w:ascii="Times New Roman" w:eastAsiaTheme="minorHAnsi" w:hAnsi="Times New Roman"/>
          <w:sz w:val="24"/>
          <w:szCs w:val="24"/>
          <w:lang w:eastAsia="en-US"/>
        </w:rPr>
        <w:t>Ankara: Nobel Yayıncılık.</w:t>
      </w:r>
      <w:r w:rsidRPr="00303E5E">
        <w:rPr>
          <w:rFonts w:ascii="Times New Roman" w:hAnsi="Times New Roman"/>
          <w:sz w:val="24"/>
          <w:szCs w:val="24"/>
          <w:highlight w:val="yellow"/>
        </w:rPr>
        <w:t xml:space="preserve"> </w:t>
      </w:r>
      <w:proofErr w:type="gramEnd"/>
    </w:p>
    <w:p w14:paraId="2EA2C307" w14:textId="77777777" w:rsidR="00820217" w:rsidRDefault="00820217" w:rsidP="00820217">
      <w:pPr>
        <w:pStyle w:val="Pa22"/>
        <w:spacing w:line="360" w:lineRule="auto"/>
        <w:ind w:left="709" w:hanging="709"/>
        <w:jc w:val="both"/>
        <w:rPr>
          <w:color w:val="221E1F"/>
        </w:rPr>
      </w:pPr>
    </w:p>
    <w:p w14:paraId="3520AE8C" w14:textId="77777777" w:rsidR="00820217" w:rsidRPr="00A5793A" w:rsidRDefault="00820217" w:rsidP="00820217">
      <w:pPr>
        <w:pStyle w:val="Pa22"/>
        <w:spacing w:line="360" w:lineRule="auto"/>
        <w:ind w:left="709" w:hanging="709"/>
        <w:jc w:val="both"/>
        <w:rPr>
          <w:color w:val="221E1F"/>
        </w:rPr>
      </w:pPr>
      <w:r w:rsidRPr="00A5793A">
        <w:rPr>
          <w:color w:val="221E1F"/>
        </w:rPr>
        <w:t>Korkut F. Yetişkinlere yönelik iletişim becerileri eğitimi. Hacettepe Üniversitesi Eğitim Fakültesi Dergisi 2005; 28: 143-149.</w:t>
      </w:r>
    </w:p>
    <w:p w14:paraId="41D503E1" w14:textId="77777777" w:rsidR="00820217" w:rsidRDefault="00820217" w:rsidP="00820217">
      <w:pPr>
        <w:autoSpaceDE w:val="0"/>
        <w:autoSpaceDN w:val="0"/>
        <w:adjustRightInd w:val="0"/>
        <w:spacing w:after="0" w:line="360" w:lineRule="auto"/>
        <w:ind w:left="709" w:hanging="709"/>
        <w:jc w:val="both"/>
        <w:rPr>
          <w:rStyle w:val="fontstyle01"/>
          <w:b w:val="0"/>
        </w:rPr>
      </w:pPr>
    </w:p>
    <w:p w14:paraId="2402B278" w14:textId="77777777" w:rsidR="00820217" w:rsidRPr="00A5793A" w:rsidRDefault="00820217" w:rsidP="00820217">
      <w:pPr>
        <w:autoSpaceDE w:val="0"/>
        <w:autoSpaceDN w:val="0"/>
        <w:adjustRightInd w:val="0"/>
        <w:spacing w:after="0" w:line="360" w:lineRule="auto"/>
        <w:ind w:left="709" w:hanging="709"/>
        <w:jc w:val="both"/>
        <w:rPr>
          <w:rFonts w:ascii="Times New Roman" w:hAnsi="Times New Roman"/>
          <w:sz w:val="24"/>
          <w:szCs w:val="24"/>
        </w:rPr>
      </w:pPr>
      <w:r w:rsidRPr="00A5793A">
        <w:rPr>
          <w:rStyle w:val="fontstyle01"/>
        </w:rPr>
        <w:t>MEB</w:t>
      </w:r>
      <w:r>
        <w:rPr>
          <w:rStyle w:val="fontstyle01"/>
        </w:rPr>
        <w:t xml:space="preserve"> </w:t>
      </w:r>
      <w:hyperlink r:id="rId9" w:history="1">
        <w:r w:rsidRPr="00B26F66">
          <w:rPr>
            <w:rStyle w:val="Kpr"/>
            <w:rFonts w:ascii="Times New Roman" w:hAnsi="Times New Roman"/>
            <w:sz w:val="24"/>
            <w:szCs w:val="24"/>
            <w:shd w:val="clear" w:color="auto" w:fill="FFFFFF"/>
          </w:rPr>
          <w:t>http://mebk12.meb.gov.tr/meb_iys_dosyalar/07/12/970601/dosyalar/2015_06/ 11114342_ letmbecerlerenvanter.pdf</w:t>
        </w:r>
      </w:hyperlink>
      <w:r w:rsidRPr="00B26F66">
        <w:rPr>
          <w:rFonts w:ascii="Times New Roman" w:hAnsi="Times New Roman"/>
          <w:sz w:val="24"/>
          <w:szCs w:val="24"/>
        </w:rPr>
        <w:t>”</w:t>
      </w:r>
      <w:r w:rsidRPr="00A5793A">
        <w:rPr>
          <w:rFonts w:ascii="Times New Roman" w:hAnsi="Times New Roman"/>
          <w:sz w:val="24"/>
          <w:szCs w:val="24"/>
          <w:shd w:val="clear" w:color="auto" w:fill="FFFFFF"/>
        </w:rPr>
        <w:t> </w:t>
      </w:r>
      <w:r w:rsidRPr="00A5793A">
        <w:rPr>
          <w:rFonts w:ascii="Times New Roman" w:hAnsi="Times New Roman"/>
          <w:sz w:val="24"/>
          <w:szCs w:val="24"/>
        </w:rPr>
        <w:t xml:space="preserve"> </w:t>
      </w:r>
      <w:r>
        <w:rPr>
          <w:rFonts w:ascii="Times New Roman" w:hAnsi="Times New Roman"/>
          <w:sz w:val="24"/>
          <w:szCs w:val="24"/>
        </w:rPr>
        <w:t>adresinden 11.10.2017 tarihinde erişilmiştir.</w:t>
      </w:r>
    </w:p>
    <w:p w14:paraId="1685765F" w14:textId="77777777" w:rsidR="00820217" w:rsidRDefault="00820217" w:rsidP="00820217">
      <w:pPr>
        <w:autoSpaceDE w:val="0"/>
        <w:autoSpaceDN w:val="0"/>
        <w:adjustRightInd w:val="0"/>
        <w:spacing w:after="0" w:line="360" w:lineRule="auto"/>
        <w:ind w:left="709" w:hanging="709"/>
        <w:jc w:val="both"/>
        <w:rPr>
          <w:rFonts w:ascii="Times New Roman" w:hAnsi="Times New Roman"/>
          <w:sz w:val="24"/>
          <w:szCs w:val="24"/>
        </w:rPr>
      </w:pPr>
    </w:p>
    <w:p w14:paraId="191AC6A6" w14:textId="77777777" w:rsidR="00820217" w:rsidRPr="00A5793A" w:rsidRDefault="00820217" w:rsidP="00820217">
      <w:pPr>
        <w:autoSpaceDE w:val="0"/>
        <w:autoSpaceDN w:val="0"/>
        <w:adjustRightInd w:val="0"/>
        <w:spacing w:after="0" w:line="360" w:lineRule="auto"/>
        <w:ind w:left="709" w:hanging="709"/>
        <w:jc w:val="both"/>
        <w:rPr>
          <w:rFonts w:ascii="Times New Roman" w:hAnsi="Times New Roman"/>
          <w:sz w:val="24"/>
          <w:szCs w:val="24"/>
        </w:rPr>
      </w:pPr>
      <w:proofErr w:type="spellStart"/>
      <w:r w:rsidRPr="00A5793A">
        <w:rPr>
          <w:rFonts w:ascii="Times New Roman" w:hAnsi="Times New Roman"/>
          <w:sz w:val="24"/>
          <w:szCs w:val="24"/>
        </w:rPr>
        <w:t>Munter</w:t>
      </w:r>
      <w:proofErr w:type="spellEnd"/>
      <w:r w:rsidRPr="00A5793A">
        <w:rPr>
          <w:rFonts w:ascii="Times New Roman" w:hAnsi="Times New Roman"/>
          <w:sz w:val="24"/>
          <w:szCs w:val="24"/>
        </w:rPr>
        <w:t xml:space="preserve">, M. ( 1987). Business </w:t>
      </w:r>
      <w:proofErr w:type="spellStart"/>
      <w:r w:rsidRPr="00A5793A">
        <w:rPr>
          <w:rFonts w:ascii="Times New Roman" w:hAnsi="Times New Roman"/>
          <w:sz w:val="24"/>
          <w:szCs w:val="24"/>
        </w:rPr>
        <w:t>Communication</w:t>
      </w:r>
      <w:proofErr w:type="spellEnd"/>
      <w:r w:rsidRPr="00A5793A">
        <w:rPr>
          <w:rFonts w:ascii="Times New Roman" w:hAnsi="Times New Roman"/>
          <w:sz w:val="24"/>
          <w:szCs w:val="24"/>
        </w:rPr>
        <w:t xml:space="preserve">: </w:t>
      </w:r>
      <w:proofErr w:type="spellStart"/>
      <w:r w:rsidRPr="00A5793A">
        <w:rPr>
          <w:rFonts w:ascii="Times New Roman" w:hAnsi="Times New Roman"/>
          <w:sz w:val="24"/>
          <w:szCs w:val="24"/>
        </w:rPr>
        <w:t>StrategyandSkill</w:t>
      </w:r>
      <w:proofErr w:type="spellEnd"/>
      <w:r w:rsidRPr="00A5793A">
        <w:rPr>
          <w:rFonts w:ascii="Times New Roman" w:hAnsi="Times New Roman"/>
          <w:sz w:val="24"/>
          <w:szCs w:val="24"/>
        </w:rPr>
        <w:t xml:space="preserve">, NJ: </w:t>
      </w:r>
      <w:proofErr w:type="spellStart"/>
      <w:proofErr w:type="gramStart"/>
      <w:r w:rsidRPr="00A5793A">
        <w:rPr>
          <w:rFonts w:ascii="Times New Roman" w:hAnsi="Times New Roman"/>
          <w:sz w:val="24"/>
          <w:szCs w:val="24"/>
        </w:rPr>
        <w:t>PrenticeHallInt.Int</w:t>
      </w:r>
      <w:proofErr w:type="spellEnd"/>
      <w:proofErr w:type="gramEnd"/>
      <w:r w:rsidRPr="00A5793A">
        <w:rPr>
          <w:rFonts w:ascii="Times New Roman" w:hAnsi="Times New Roman"/>
          <w:sz w:val="24"/>
          <w:szCs w:val="24"/>
        </w:rPr>
        <w:t>.</w:t>
      </w:r>
    </w:p>
    <w:p w14:paraId="33438142" w14:textId="77777777" w:rsidR="00820217" w:rsidRDefault="00820217" w:rsidP="00820217">
      <w:pPr>
        <w:autoSpaceDE w:val="0"/>
        <w:autoSpaceDN w:val="0"/>
        <w:adjustRightInd w:val="0"/>
        <w:spacing w:after="0" w:line="360" w:lineRule="auto"/>
        <w:jc w:val="both"/>
        <w:rPr>
          <w:rFonts w:ascii="Times New Roman" w:hAnsi="Times New Roman"/>
          <w:sz w:val="24"/>
          <w:szCs w:val="24"/>
        </w:rPr>
      </w:pPr>
    </w:p>
    <w:p w14:paraId="3FC2883C" w14:textId="77777777" w:rsidR="00820217" w:rsidRPr="00A5793A" w:rsidRDefault="00820217" w:rsidP="00820217">
      <w:pPr>
        <w:autoSpaceDE w:val="0"/>
        <w:autoSpaceDN w:val="0"/>
        <w:adjustRightInd w:val="0"/>
        <w:spacing w:after="0" w:line="360" w:lineRule="auto"/>
        <w:jc w:val="both"/>
        <w:rPr>
          <w:rFonts w:ascii="Times New Roman" w:hAnsi="Times New Roman"/>
          <w:sz w:val="24"/>
          <w:szCs w:val="24"/>
        </w:rPr>
      </w:pPr>
      <w:r w:rsidRPr="00A5793A">
        <w:rPr>
          <w:rFonts w:ascii="Times New Roman" w:hAnsi="Times New Roman"/>
          <w:sz w:val="24"/>
          <w:szCs w:val="24"/>
        </w:rPr>
        <w:t xml:space="preserve">Mutlu, E. (1994). İletişim Sözlüğü, Ark Yayın Evi, Ankara </w:t>
      </w:r>
    </w:p>
    <w:p w14:paraId="24F135AC" w14:textId="77777777" w:rsidR="00820217" w:rsidRDefault="00820217" w:rsidP="00820217">
      <w:pPr>
        <w:autoSpaceDE w:val="0"/>
        <w:autoSpaceDN w:val="0"/>
        <w:adjustRightInd w:val="0"/>
        <w:spacing w:after="0" w:line="360" w:lineRule="auto"/>
        <w:ind w:left="709" w:hanging="709"/>
        <w:jc w:val="both"/>
        <w:rPr>
          <w:rFonts w:ascii="Times New Roman" w:hAnsi="Times New Roman"/>
          <w:sz w:val="24"/>
          <w:szCs w:val="24"/>
        </w:rPr>
      </w:pPr>
    </w:p>
    <w:p w14:paraId="54A4D316" w14:textId="77777777" w:rsidR="00820217" w:rsidRPr="00A5793A" w:rsidRDefault="00820217" w:rsidP="00820217">
      <w:pPr>
        <w:autoSpaceDE w:val="0"/>
        <w:autoSpaceDN w:val="0"/>
        <w:adjustRightInd w:val="0"/>
        <w:spacing w:after="0" w:line="360" w:lineRule="auto"/>
        <w:ind w:left="709" w:hanging="709"/>
        <w:jc w:val="both"/>
        <w:rPr>
          <w:rFonts w:ascii="Times New Roman" w:hAnsi="Times New Roman"/>
          <w:sz w:val="24"/>
          <w:szCs w:val="24"/>
        </w:rPr>
      </w:pPr>
      <w:proofErr w:type="spellStart"/>
      <w:r w:rsidRPr="00A5793A">
        <w:rPr>
          <w:rFonts w:ascii="Times New Roman" w:hAnsi="Times New Roman"/>
          <w:sz w:val="24"/>
          <w:szCs w:val="24"/>
        </w:rPr>
        <w:t>Özgan</w:t>
      </w:r>
      <w:proofErr w:type="spellEnd"/>
      <w:r w:rsidRPr="00A5793A">
        <w:rPr>
          <w:rFonts w:ascii="Times New Roman" w:hAnsi="Times New Roman"/>
          <w:sz w:val="24"/>
          <w:szCs w:val="24"/>
        </w:rPr>
        <w:t xml:space="preserve">, H. ve Aslan, N. (2008). İlköğretim Okul Müdürlerinin Sözlü İletişim Biçiminin Öğretmenlerin Motivasyonuna Etkisinin İncelenmesi. </w:t>
      </w:r>
      <w:r w:rsidRPr="00A5793A">
        <w:rPr>
          <w:rFonts w:ascii="Times New Roman" w:hAnsi="Times New Roman"/>
          <w:i/>
          <w:iCs/>
          <w:sz w:val="24"/>
          <w:szCs w:val="24"/>
        </w:rPr>
        <w:t>Gaziantep Üniversitesi Sosyal Bilimler Dergisi. 7</w:t>
      </w:r>
      <w:r w:rsidRPr="00A5793A">
        <w:rPr>
          <w:rFonts w:ascii="Times New Roman" w:hAnsi="Times New Roman"/>
          <w:sz w:val="24"/>
          <w:szCs w:val="24"/>
        </w:rPr>
        <w:t xml:space="preserve">(1):190-206. </w:t>
      </w:r>
    </w:p>
    <w:p w14:paraId="5242D765" w14:textId="77777777" w:rsidR="00820217" w:rsidRDefault="00820217" w:rsidP="00820217">
      <w:pPr>
        <w:autoSpaceDE w:val="0"/>
        <w:autoSpaceDN w:val="0"/>
        <w:adjustRightInd w:val="0"/>
        <w:spacing w:after="0" w:line="360" w:lineRule="auto"/>
        <w:ind w:left="709" w:hanging="709"/>
        <w:jc w:val="both"/>
        <w:rPr>
          <w:rFonts w:ascii="Times New Roman" w:hAnsi="Times New Roman"/>
          <w:sz w:val="24"/>
          <w:szCs w:val="24"/>
        </w:rPr>
      </w:pPr>
    </w:p>
    <w:p w14:paraId="694E26D0" w14:textId="77777777" w:rsidR="00820217" w:rsidRPr="00A5793A" w:rsidRDefault="00820217" w:rsidP="00820217">
      <w:pPr>
        <w:autoSpaceDE w:val="0"/>
        <w:autoSpaceDN w:val="0"/>
        <w:adjustRightInd w:val="0"/>
        <w:spacing w:after="0" w:line="360" w:lineRule="auto"/>
        <w:ind w:left="709" w:hanging="709"/>
        <w:jc w:val="both"/>
        <w:rPr>
          <w:rFonts w:ascii="Times New Roman" w:hAnsi="Times New Roman"/>
          <w:sz w:val="24"/>
          <w:szCs w:val="24"/>
        </w:rPr>
      </w:pPr>
      <w:r w:rsidRPr="00A5793A">
        <w:rPr>
          <w:rFonts w:ascii="Times New Roman" w:hAnsi="Times New Roman"/>
          <w:sz w:val="24"/>
          <w:szCs w:val="24"/>
        </w:rPr>
        <w:t xml:space="preserve">Özgüven, Bilal M. (1975), “Bürokratik Yapıda Haberleşme Kanalları”, </w:t>
      </w:r>
      <w:r w:rsidRPr="00A5793A">
        <w:rPr>
          <w:rFonts w:ascii="Times New Roman" w:hAnsi="Times New Roman"/>
          <w:bCs/>
          <w:sz w:val="24"/>
          <w:szCs w:val="24"/>
        </w:rPr>
        <w:t xml:space="preserve">Bursa </w:t>
      </w:r>
      <w:proofErr w:type="spellStart"/>
      <w:r w:rsidRPr="00A5793A">
        <w:rPr>
          <w:rFonts w:ascii="Times New Roman" w:hAnsi="Times New Roman"/>
          <w:bCs/>
          <w:sz w:val="24"/>
          <w:szCs w:val="24"/>
        </w:rPr>
        <w:t>İ.T.İ.AkademisiDergisi</w:t>
      </w:r>
      <w:proofErr w:type="spellEnd"/>
      <w:r w:rsidRPr="00A5793A">
        <w:rPr>
          <w:rFonts w:ascii="Times New Roman" w:hAnsi="Times New Roman"/>
          <w:sz w:val="24"/>
          <w:szCs w:val="24"/>
        </w:rPr>
        <w:t xml:space="preserve">, C.IV, No: 2–3, Bursa, </w:t>
      </w:r>
      <w:proofErr w:type="spellStart"/>
      <w:r w:rsidRPr="00A5793A">
        <w:rPr>
          <w:rFonts w:ascii="Times New Roman" w:hAnsi="Times New Roman"/>
          <w:sz w:val="24"/>
          <w:szCs w:val="24"/>
        </w:rPr>
        <w:t>ss</w:t>
      </w:r>
      <w:proofErr w:type="spellEnd"/>
      <w:r w:rsidRPr="00A5793A">
        <w:rPr>
          <w:rFonts w:ascii="Times New Roman" w:hAnsi="Times New Roman"/>
          <w:sz w:val="24"/>
          <w:szCs w:val="24"/>
        </w:rPr>
        <w:t>. 189–197.</w:t>
      </w:r>
    </w:p>
    <w:p w14:paraId="7633F3B1" w14:textId="77777777" w:rsidR="00820217" w:rsidRPr="00A5793A" w:rsidRDefault="00820217" w:rsidP="00820217">
      <w:pPr>
        <w:autoSpaceDE w:val="0"/>
        <w:autoSpaceDN w:val="0"/>
        <w:adjustRightInd w:val="0"/>
        <w:spacing w:after="0" w:line="360" w:lineRule="auto"/>
        <w:ind w:left="709" w:hanging="709"/>
        <w:jc w:val="both"/>
        <w:rPr>
          <w:rFonts w:ascii="Times New Roman" w:hAnsi="Times New Roman"/>
          <w:sz w:val="24"/>
          <w:szCs w:val="24"/>
        </w:rPr>
      </w:pPr>
    </w:p>
    <w:p w14:paraId="4218D05A" w14:textId="77777777" w:rsidR="00820217" w:rsidRDefault="00820217" w:rsidP="00820217">
      <w:pPr>
        <w:autoSpaceDE w:val="0"/>
        <w:autoSpaceDN w:val="0"/>
        <w:adjustRightInd w:val="0"/>
        <w:spacing w:after="0" w:line="360" w:lineRule="auto"/>
        <w:ind w:left="709" w:hanging="851"/>
        <w:jc w:val="both"/>
        <w:rPr>
          <w:rFonts w:ascii="Times New Roman" w:hAnsi="Times New Roman"/>
          <w:sz w:val="24"/>
          <w:szCs w:val="24"/>
        </w:rPr>
      </w:pPr>
      <w:r w:rsidRPr="00A5793A">
        <w:rPr>
          <w:rFonts w:ascii="Times New Roman" w:hAnsi="Times New Roman"/>
          <w:sz w:val="24"/>
          <w:szCs w:val="24"/>
        </w:rPr>
        <w:t xml:space="preserve">Paksoy, M. (2001), “Organizasyonlarda İletişim”, </w:t>
      </w:r>
      <w:r w:rsidRPr="00A5793A">
        <w:rPr>
          <w:rFonts w:ascii="Times New Roman" w:hAnsi="Times New Roman"/>
          <w:bCs/>
          <w:sz w:val="24"/>
          <w:szCs w:val="24"/>
        </w:rPr>
        <w:t>Örgütsel İletişim</w:t>
      </w:r>
      <w:r w:rsidRPr="00A5793A">
        <w:rPr>
          <w:rFonts w:ascii="Times New Roman" w:hAnsi="Times New Roman"/>
          <w:sz w:val="24"/>
          <w:szCs w:val="24"/>
        </w:rPr>
        <w:t>, Editör: İnan Özalp, Anadolu Üniversitesi Yayınları, No: 964, Eskişehir.</w:t>
      </w:r>
    </w:p>
    <w:p w14:paraId="4CFDDAB2" w14:textId="77777777" w:rsidR="00820217" w:rsidRDefault="00820217" w:rsidP="00820217">
      <w:pPr>
        <w:autoSpaceDE w:val="0"/>
        <w:autoSpaceDN w:val="0"/>
        <w:adjustRightInd w:val="0"/>
        <w:spacing w:after="0" w:line="360" w:lineRule="auto"/>
        <w:ind w:left="709" w:hanging="851"/>
        <w:jc w:val="both"/>
        <w:rPr>
          <w:rFonts w:ascii="Times New Roman" w:hAnsi="Times New Roman"/>
          <w:sz w:val="24"/>
          <w:szCs w:val="24"/>
        </w:rPr>
      </w:pPr>
    </w:p>
    <w:p w14:paraId="41BBBBE0" w14:textId="77777777" w:rsidR="00820217" w:rsidRDefault="00820217" w:rsidP="00820217">
      <w:pPr>
        <w:autoSpaceDE w:val="0"/>
        <w:autoSpaceDN w:val="0"/>
        <w:adjustRightInd w:val="0"/>
        <w:spacing w:after="0" w:line="360" w:lineRule="auto"/>
        <w:ind w:left="709" w:hanging="851"/>
        <w:jc w:val="both"/>
        <w:rPr>
          <w:rFonts w:ascii="Times New Roman" w:hAnsi="Times New Roman"/>
          <w:sz w:val="24"/>
          <w:szCs w:val="24"/>
        </w:rPr>
      </w:pPr>
      <w:r w:rsidRPr="00A5793A">
        <w:rPr>
          <w:rFonts w:ascii="Times New Roman" w:hAnsi="Times New Roman"/>
          <w:sz w:val="24"/>
          <w:szCs w:val="24"/>
        </w:rPr>
        <w:t xml:space="preserve">Sabuncuoğlu, Z. ve </w:t>
      </w:r>
      <w:proofErr w:type="spellStart"/>
      <w:r w:rsidRPr="00A5793A">
        <w:rPr>
          <w:rFonts w:ascii="Times New Roman" w:hAnsi="Times New Roman"/>
          <w:sz w:val="24"/>
          <w:szCs w:val="24"/>
        </w:rPr>
        <w:t>Tüz</w:t>
      </w:r>
      <w:proofErr w:type="spellEnd"/>
      <w:r w:rsidRPr="00A5793A">
        <w:rPr>
          <w:rFonts w:ascii="Times New Roman" w:hAnsi="Times New Roman"/>
          <w:sz w:val="24"/>
          <w:szCs w:val="24"/>
        </w:rPr>
        <w:t>, M. ( 1998). Örgütsel Psikoloji, Bursa: Ezgi Kitapevi Yayınları</w:t>
      </w:r>
    </w:p>
    <w:p w14:paraId="5A2358B7" w14:textId="77777777" w:rsidR="00820217" w:rsidRDefault="00820217" w:rsidP="00820217">
      <w:pPr>
        <w:autoSpaceDE w:val="0"/>
        <w:autoSpaceDN w:val="0"/>
        <w:adjustRightInd w:val="0"/>
        <w:spacing w:after="0" w:line="360" w:lineRule="auto"/>
        <w:ind w:left="709" w:hanging="851"/>
        <w:jc w:val="both"/>
        <w:rPr>
          <w:rFonts w:ascii="Times New Roman" w:hAnsi="Times New Roman"/>
          <w:sz w:val="24"/>
          <w:szCs w:val="24"/>
        </w:rPr>
      </w:pPr>
    </w:p>
    <w:p w14:paraId="190F443E" w14:textId="77777777" w:rsidR="00820217" w:rsidRPr="00A5793A" w:rsidRDefault="00820217" w:rsidP="00820217">
      <w:pPr>
        <w:autoSpaceDE w:val="0"/>
        <w:autoSpaceDN w:val="0"/>
        <w:adjustRightInd w:val="0"/>
        <w:spacing w:after="0" w:line="360" w:lineRule="auto"/>
        <w:ind w:left="709" w:hanging="851"/>
        <w:jc w:val="both"/>
        <w:rPr>
          <w:rFonts w:ascii="Times New Roman" w:hAnsi="Times New Roman"/>
          <w:sz w:val="24"/>
          <w:szCs w:val="24"/>
        </w:rPr>
      </w:pPr>
      <w:r w:rsidRPr="00A5793A">
        <w:rPr>
          <w:rFonts w:ascii="Times New Roman" w:hAnsi="Times New Roman"/>
          <w:sz w:val="24"/>
          <w:szCs w:val="24"/>
        </w:rPr>
        <w:t xml:space="preserve">Sabuncuoğlu, Z. (1974), “Modern İşletmelerde haberleşme Sorununun Analizi”, </w:t>
      </w:r>
      <w:r w:rsidRPr="00A5793A">
        <w:rPr>
          <w:rFonts w:ascii="Times New Roman" w:hAnsi="Times New Roman"/>
          <w:bCs/>
          <w:sz w:val="24"/>
          <w:szCs w:val="24"/>
        </w:rPr>
        <w:t>Bursa İ.T.İ.A. Dergisi</w:t>
      </w:r>
      <w:r w:rsidRPr="00A5793A">
        <w:rPr>
          <w:rFonts w:ascii="Times New Roman" w:hAnsi="Times New Roman"/>
          <w:sz w:val="24"/>
          <w:szCs w:val="24"/>
        </w:rPr>
        <w:t xml:space="preserve">, C. III, No: 1, Bursa, </w:t>
      </w:r>
      <w:proofErr w:type="spellStart"/>
      <w:r w:rsidRPr="00A5793A">
        <w:rPr>
          <w:rFonts w:ascii="Times New Roman" w:hAnsi="Times New Roman"/>
          <w:sz w:val="24"/>
          <w:szCs w:val="24"/>
        </w:rPr>
        <w:t>ss</w:t>
      </w:r>
      <w:proofErr w:type="spellEnd"/>
      <w:r w:rsidRPr="00A5793A">
        <w:rPr>
          <w:rFonts w:ascii="Times New Roman" w:hAnsi="Times New Roman"/>
          <w:sz w:val="24"/>
          <w:szCs w:val="24"/>
        </w:rPr>
        <w:t>. 138–161.</w:t>
      </w:r>
    </w:p>
    <w:p w14:paraId="79B9B73E" w14:textId="77777777" w:rsidR="00820217" w:rsidRDefault="00820217" w:rsidP="00820217">
      <w:pPr>
        <w:autoSpaceDE w:val="0"/>
        <w:autoSpaceDN w:val="0"/>
        <w:adjustRightInd w:val="0"/>
        <w:spacing w:after="0" w:line="360" w:lineRule="auto"/>
        <w:ind w:left="709" w:hanging="709"/>
        <w:jc w:val="both"/>
        <w:rPr>
          <w:rFonts w:ascii="Times New Roman" w:hAnsi="Times New Roman"/>
          <w:sz w:val="24"/>
          <w:szCs w:val="24"/>
        </w:rPr>
      </w:pPr>
    </w:p>
    <w:p w14:paraId="64B7B29E" w14:textId="77777777" w:rsidR="00820217" w:rsidRPr="00A5793A" w:rsidRDefault="00820217" w:rsidP="00820217">
      <w:pPr>
        <w:autoSpaceDE w:val="0"/>
        <w:autoSpaceDN w:val="0"/>
        <w:adjustRightInd w:val="0"/>
        <w:spacing w:after="0" w:line="360" w:lineRule="auto"/>
        <w:ind w:left="709" w:hanging="709"/>
        <w:jc w:val="both"/>
        <w:rPr>
          <w:rFonts w:ascii="Times New Roman" w:hAnsi="Times New Roman"/>
          <w:sz w:val="24"/>
          <w:szCs w:val="24"/>
        </w:rPr>
      </w:pPr>
      <w:proofErr w:type="spellStart"/>
      <w:r w:rsidRPr="00A5793A">
        <w:rPr>
          <w:rFonts w:ascii="Times New Roman" w:hAnsi="Times New Roman"/>
          <w:sz w:val="24"/>
          <w:szCs w:val="24"/>
        </w:rPr>
        <w:t>Thayer</w:t>
      </w:r>
      <w:proofErr w:type="spellEnd"/>
      <w:r w:rsidRPr="00A5793A">
        <w:rPr>
          <w:rFonts w:ascii="Times New Roman" w:hAnsi="Times New Roman"/>
          <w:sz w:val="24"/>
          <w:szCs w:val="24"/>
        </w:rPr>
        <w:t xml:space="preserve">, Lee O. (1991), “İdari Haberleşmede Mevcut Problemler ve Araştırmalar”, </w:t>
      </w:r>
      <w:r w:rsidRPr="00A5793A">
        <w:rPr>
          <w:rFonts w:ascii="Times New Roman" w:hAnsi="Times New Roman"/>
          <w:bCs/>
          <w:sz w:val="24"/>
          <w:szCs w:val="24"/>
        </w:rPr>
        <w:t>Türk İdare Dergisi</w:t>
      </w:r>
      <w:r w:rsidRPr="00A5793A">
        <w:rPr>
          <w:rFonts w:ascii="Times New Roman" w:hAnsi="Times New Roman"/>
          <w:sz w:val="24"/>
          <w:szCs w:val="24"/>
        </w:rPr>
        <w:t>, Çeviren: Orhan Kırlı Yıl: 63, S. 390, Ankara, 227–244.</w:t>
      </w:r>
    </w:p>
    <w:p w14:paraId="764C4338" w14:textId="77777777" w:rsidR="00820217" w:rsidRPr="00A5793A" w:rsidRDefault="00820217" w:rsidP="00820217">
      <w:pPr>
        <w:autoSpaceDE w:val="0"/>
        <w:autoSpaceDN w:val="0"/>
        <w:adjustRightInd w:val="0"/>
        <w:spacing w:after="0" w:line="360" w:lineRule="auto"/>
        <w:jc w:val="both"/>
        <w:rPr>
          <w:rFonts w:ascii="Times New Roman" w:hAnsi="Times New Roman"/>
          <w:sz w:val="24"/>
          <w:szCs w:val="24"/>
        </w:rPr>
      </w:pPr>
    </w:p>
    <w:p w14:paraId="66BBA3CB" w14:textId="77777777" w:rsidR="00820217" w:rsidRPr="00A5793A" w:rsidRDefault="00820217" w:rsidP="00820217">
      <w:pPr>
        <w:autoSpaceDE w:val="0"/>
        <w:autoSpaceDN w:val="0"/>
        <w:adjustRightInd w:val="0"/>
        <w:spacing w:after="0" w:line="360" w:lineRule="auto"/>
        <w:jc w:val="both"/>
        <w:rPr>
          <w:rFonts w:ascii="Times New Roman" w:hAnsi="Times New Roman"/>
          <w:sz w:val="24"/>
          <w:szCs w:val="24"/>
        </w:rPr>
      </w:pPr>
      <w:r w:rsidRPr="00A5793A">
        <w:rPr>
          <w:rFonts w:ascii="Times New Roman" w:hAnsi="Times New Roman"/>
          <w:sz w:val="24"/>
          <w:szCs w:val="24"/>
        </w:rPr>
        <w:t xml:space="preserve">Tutar, Hasan ve M.K. Yılmaz (2002), </w:t>
      </w:r>
      <w:r w:rsidRPr="00A5793A">
        <w:rPr>
          <w:rFonts w:ascii="Times New Roman" w:hAnsi="Times New Roman"/>
          <w:bCs/>
          <w:sz w:val="24"/>
          <w:szCs w:val="24"/>
        </w:rPr>
        <w:t>Genel İletişim</w:t>
      </w:r>
      <w:r w:rsidRPr="00A5793A">
        <w:rPr>
          <w:rFonts w:ascii="Times New Roman" w:hAnsi="Times New Roman"/>
          <w:sz w:val="24"/>
          <w:szCs w:val="24"/>
        </w:rPr>
        <w:t>, Nobel Yayınları, Ankara.</w:t>
      </w:r>
    </w:p>
    <w:p w14:paraId="47878487" w14:textId="77777777" w:rsidR="00820217" w:rsidRDefault="00820217" w:rsidP="00820217">
      <w:pPr>
        <w:spacing w:after="0" w:line="360" w:lineRule="auto"/>
        <w:jc w:val="both"/>
        <w:rPr>
          <w:rFonts w:ascii="Times New Roman" w:hAnsi="Times New Roman"/>
          <w:sz w:val="24"/>
          <w:szCs w:val="24"/>
        </w:rPr>
      </w:pPr>
    </w:p>
    <w:p w14:paraId="34F40A75" w14:textId="77777777" w:rsidR="00820217" w:rsidRPr="00303E5E" w:rsidRDefault="00820217" w:rsidP="00820217">
      <w:pPr>
        <w:autoSpaceDE w:val="0"/>
        <w:autoSpaceDN w:val="0"/>
        <w:adjustRightInd w:val="0"/>
        <w:spacing w:after="0" w:line="360" w:lineRule="auto"/>
        <w:ind w:left="709" w:hanging="709"/>
        <w:jc w:val="both"/>
        <w:rPr>
          <w:rFonts w:ascii="Times New Roman" w:hAnsi="Times New Roman"/>
          <w:sz w:val="24"/>
          <w:szCs w:val="24"/>
        </w:rPr>
      </w:pPr>
      <w:r w:rsidRPr="00303E5E">
        <w:rPr>
          <w:rFonts w:ascii="Times New Roman" w:eastAsiaTheme="minorHAnsi" w:hAnsi="Times New Roman"/>
          <w:sz w:val="24"/>
          <w:szCs w:val="24"/>
          <w:lang w:eastAsia="en-US"/>
        </w:rPr>
        <w:t xml:space="preserve">TDK. (2000), </w:t>
      </w:r>
      <w:r w:rsidRPr="00303E5E">
        <w:rPr>
          <w:rFonts w:ascii="Times New Roman" w:eastAsiaTheme="minorHAnsi" w:hAnsi="Times New Roman"/>
          <w:i/>
          <w:iCs/>
          <w:sz w:val="24"/>
          <w:szCs w:val="24"/>
          <w:lang w:eastAsia="en-US"/>
        </w:rPr>
        <w:t>Türk Dil Kurumu Okul Sözlüğü</w:t>
      </w:r>
      <w:r w:rsidRPr="00303E5E">
        <w:rPr>
          <w:rFonts w:ascii="Times New Roman" w:eastAsiaTheme="minorHAnsi" w:hAnsi="Times New Roman"/>
          <w:bCs/>
          <w:sz w:val="24"/>
          <w:szCs w:val="24"/>
          <w:lang w:eastAsia="en-US"/>
        </w:rPr>
        <w:t xml:space="preserve">. </w:t>
      </w:r>
      <w:r w:rsidRPr="00303E5E">
        <w:rPr>
          <w:rFonts w:ascii="Times New Roman" w:eastAsiaTheme="minorHAnsi" w:hAnsi="Times New Roman"/>
          <w:sz w:val="24"/>
          <w:szCs w:val="24"/>
          <w:lang w:eastAsia="en-US"/>
        </w:rPr>
        <w:t>İkinci Baskı. Ankara: Türk Dil Kurumu Yayınları.</w:t>
      </w:r>
      <w:r w:rsidRPr="00303E5E">
        <w:rPr>
          <w:rFonts w:ascii="Times New Roman" w:hAnsi="Times New Roman"/>
          <w:sz w:val="24"/>
          <w:szCs w:val="24"/>
        </w:rPr>
        <w:t xml:space="preserve"> </w:t>
      </w:r>
    </w:p>
    <w:p w14:paraId="1141F510" w14:textId="77777777" w:rsidR="00820217" w:rsidRDefault="00820217" w:rsidP="00820217">
      <w:pPr>
        <w:pStyle w:val="Pa22"/>
        <w:spacing w:line="360" w:lineRule="auto"/>
        <w:ind w:left="709" w:hanging="709"/>
        <w:jc w:val="both"/>
        <w:rPr>
          <w:color w:val="221E1F"/>
        </w:rPr>
      </w:pPr>
    </w:p>
    <w:p w14:paraId="2A631006" w14:textId="77777777" w:rsidR="00820217" w:rsidRPr="00A5793A" w:rsidRDefault="00820217" w:rsidP="00820217">
      <w:pPr>
        <w:pStyle w:val="Pa22"/>
        <w:spacing w:line="360" w:lineRule="auto"/>
        <w:ind w:left="709" w:hanging="709"/>
        <w:jc w:val="both"/>
        <w:rPr>
          <w:color w:val="221E1F"/>
        </w:rPr>
      </w:pPr>
      <w:proofErr w:type="spellStart"/>
      <w:r w:rsidRPr="00A5793A">
        <w:rPr>
          <w:color w:val="221E1F"/>
        </w:rPr>
        <w:t>Uyer</w:t>
      </w:r>
      <w:proofErr w:type="spellEnd"/>
      <w:r w:rsidRPr="00A5793A">
        <w:rPr>
          <w:color w:val="221E1F"/>
        </w:rPr>
        <w:t xml:space="preserve"> G. (2000). </w:t>
      </w:r>
      <w:proofErr w:type="gramStart"/>
      <w:r w:rsidRPr="00A5793A">
        <w:rPr>
          <w:color w:val="221E1F"/>
        </w:rPr>
        <w:t>Hemşire - Hasta İletişimi ve İletişimin Hasta Yönün</w:t>
      </w:r>
      <w:r w:rsidRPr="00A5793A">
        <w:rPr>
          <w:color w:val="221E1F"/>
        </w:rPr>
        <w:softHyphen/>
        <w:t xml:space="preserve">den Önemi. </w:t>
      </w:r>
      <w:proofErr w:type="gramEnd"/>
      <w:r w:rsidRPr="00A5793A">
        <w:rPr>
          <w:color w:val="221E1F"/>
        </w:rPr>
        <w:t>Türkiye Klinikleri Tıp Etiği; 8: 88-94.</w:t>
      </w:r>
    </w:p>
    <w:p w14:paraId="356A8C46" w14:textId="77777777" w:rsidR="00820217" w:rsidRDefault="00820217" w:rsidP="00820217">
      <w:pPr>
        <w:autoSpaceDE w:val="0"/>
        <w:autoSpaceDN w:val="0"/>
        <w:adjustRightInd w:val="0"/>
        <w:spacing w:after="0" w:line="360" w:lineRule="auto"/>
        <w:ind w:left="709" w:hanging="709"/>
        <w:jc w:val="both"/>
        <w:rPr>
          <w:rFonts w:ascii="Times New Roman" w:hAnsi="Times New Roman"/>
          <w:sz w:val="24"/>
          <w:szCs w:val="24"/>
        </w:rPr>
      </w:pPr>
    </w:p>
    <w:p w14:paraId="539427F4" w14:textId="77777777" w:rsidR="00820217" w:rsidRPr="00A5793A" w:rsidRDefault="00820217" w:rsidP="00820217">
      <w:pPr>
        <w:autoSpaceDE w:val="0"/>
        <w:autoSpaceDN w:val="0"/>
        <w:adjustRightInd w:val="0"/>
        <w:spacing w:after="0" w:line="360" w:lineRule="auto"/>
        <w:ind w:left="709" w:hanging="709"/>
        <w:jc w:val="both"/>
        <w:rPr>
          <w:rFonts w:ascii="Times New Roman" w:hAnsi="Times New Roman"/>
          <w:sz w:val="24"/>
          <w:szCs w:val="24"/>
        </w:rPr>
      </w:pPr>
      <w:proofErr w:type="spellStart"/>
      <w:r w:rsidRPr="00A5793A">
        <w:rPr>
          <w:rFonts w:ascii="Times New Roman" w:hAnsi="Times New Roman"/>
          <w:sz w:val="24"/>
          <w:szCs w:val="24"/>
        </w:rPr>
        <w:t>Uztuğ</w:t>
      </w:r>
      <w:proofErr w:type="spellEnd"/>
      <w:r w:rsidRPr="00A5793A">
        <w:rPr>
          <w:rFonts w:ascii="Times New Roman" w:hAnsi="Times New Roman"/>
          <w:sz w:val="24"/>
          <w:szCs w:val="24"/>
        </w:rPr>
        <w:t xml:space="preserve">, F. (2003). “İletişim Engel ve Etmenleri”, </w:t>
      </w:r>
      <w:r w:rsidRPr="00A5793A">
        <w:rPr>
          <w:rFonts w:ascii="Times New Roman" w:hAnsi="Times New Roman"/>
          <w:bCs/>
          <w:sz w:val="24"/>
          <w:szCs w:val="24"/>
        </w:rPr>
        <w:t>Meslek Yüksek Okulları için Genel İletişim</w:t>
      </w:r>
      <w:r w:rsidRPr="00A5793A">
        <w:rPr>
          <w:rFonts w:ascii="Times New Roman" w:hAnsi="Times New Roman"/>
          <w:sz w:val="24"/>
          <w:szCs w:val="24"/>
        </w:rPr>
        <w:t xml:space="preserve">, Editör: Uğur Demiray, </w:t>
      </w:r>
      <w:proofErr w:type="spellStart"/>
      <w:r w:rsidRPr="00A5793A">
        <w:rPr>
          <w:rFonts w:ascii="Times New Roman" w:hAnsi="Times New Roman"/>
          <w:sz w:val="24"/>
          <w:szCs w:val="24"/>
        </w:rPr>
        <w:t>Pegem</w:t>
      </w:r>
      <w:proofErr w:type="spellEnd"/>
      <w:r w:rsidRPr="00A5793A">
        <w:rPr>
          <w:rFonts w:ascii="Times New Roman" w:hAnsi="Times New Roman"/>
          <w:sz w:val="24"/>
          <w:szCs w:val="24"/>
        </w:rPr>
        <w:t xml:space="preserve"> Yayıncılık, Ankara.</w:t>
      </w:r>
    </w:p>
    <w:p w14:paraId="75CDA343" w14:textId="77777777" w:rsidR="00820217" w:rsidRDefault="00820217" w:rsidP="00820217">
      <w:pPr>
        <w:autoSpaceDE w:val="0"/>
        <w:autoSpaceDN w:val="0"/>
        <w:adjustRightInd w:val="0"/>
        <w:spacing w:after="0" w:line="360" w:lineRule="auto"/>
        <w:ind w:left="709" w:hanging="709"/>
        <w:jc w:val="both"/>
        <w:rPr>
          <w:rFonts w:ascii="Times New Roman" w:hAnsi="Times New Roman"/>
          <w:sz w:val="24"/>
          <w:szCs w:val="24"/>
        </w:rPr>
      </w:pPr>
    </w:p>
    <w:p w14:paraId="6CFD498F" w14:textId="77777777" w:rsidR="00820217" w:rsidRPr="00A5793A" w:rsidRDefault="00820217" w:rsidP="00820217">
      <w:pPr>
        <w:autoSpaceDE w:val="0"/>
        <w:autoSpaceDN w:val="0"/>
        <w:adjustRightInd w:val="0"/>
        <w:spacing w:after="0" w:line="360" w:lineRule="auto"/>
        <w:ind w:left="709" w:hanging="709"/>
        <w:jc w:val="both"/>
        <w:rPr>
          <w:rFonts w:ascii="Times New Roman" w:hAnsi="Times New Roman"/>
          <w:sz w:val="24"/>
          <w:szCs w:val="24"/>
        </w:rPr>
      </w:pPr>
      <w:r w:rsidRPr="00A5793A">
        <w:rPr>
          <w:rFonts w:ascii="Times New Roman" w:hAnsi="Times New Roman"/>
          <w:sz w:val="24"/>
          <w:szCs w:val="24"/>
        </w:rPr>
        <w:t>Yıldırım, S</w:t>
      </w:r>
      <w:proofErr w:type="gramStart"/>
      <w:r w:rsidRPr="00A5793A">
        <w:rPr>
          <w:rFonts w:ascii="Times New Roman" w:hAnsi="Times New Roman"/>
          <w:sz w:val="24"/>
          <w:szCs w:val="24"/>
        </w:rPr>
        <w:t>.,</w:t>
      </w:r>
      <w:proofErr w:type="gramEnd"/>
      <w:r w:rsidRPr="00A5793A">
        <w:rPr>
          <w:rFonts w:ascii="Times New Roman" w:hAnsi="Times New Roman"/>
          <w:sz w:val="24"/>
          <w:szCs w:val="24"/>
        </w:rPr>
        <w:t xml:space="preserve"> Arıkan, S. ve Aşan, Ö. (1996). “Örgütlerin Yönetiminde İletişimin Önemi”, </w:t>
      </w:r>
      <w:r w:rsidRPr="00A5793A">
        <w:rPr>
          <w:rFonts w:ascii="Times New Roman" w:hAnsi="Times New Roman"/>
          <w:bCs/>
          <w:sz w:val="24"/>
          <w:szCs w:val="24"/>
        </w:rPr>
        <w:t>Hacettepe Üniversitesi İ.İ.B.F. Dergisi</w:t>
      </w:r>
      <w:r w:rsidRPr="00A5793A">
        <w:rPr>
          <w:rFonts w:ascii="Times New Roman" w:hAnsi="Times New Roman"/>
          <w:sz w:val="24"/>
          <w:szCs w:val="24"/>
        </w:rPr>
        <w:t xml:space="preserve">, C. XIV, S. 1, Ankara, </w:t>
      </w:r>
      <w:proofErr w:type="spellStart"/>
      <w:r w:rsidRPr="00A5793A">
        <w:rPr>
          <w:rFonts w:ascii="Times New Roman" w:hAnsi="Times New Roman"/>
          <w:sz w:val="24"/>
          <w:szCs w:val="24"/>
        </w:rPr>
        <w:t>ss</w:t>
      </w:r>
      <w:proofErr w:type="spellEnd"/>
      <w:r w:rsidRPr="00A5793A">
        <w:rPr>
          <w:rFonts w:ascii="Times New Roman" w:hAnsi="Times New Roman"/>
          <w:sz w:val="24"/>
          <w:szCs w:val="24"/>
        </w:rPr>
        <w:t>. 177–187.</w:t>
      </w:r>
    </w:p>
    <w:p w14:paraId="4BFBD554" w14:textId="77777777" w:rsidR="00820217" w:rsidRDefault="00820217" w:rsidP="00820217">
      <w:pPr>
        <w:spacing w:after="0" w:line="360" w:lineRule="auto"/>
        <w:ind w:left="709" w:hanging="709"/>
        <w:jc w:val="both"/>
        <w:rPr>
          <w:rFonts w:ascii="Times New Roman" w:hAnsi="Times New Roman"/>
          <w:color w:val="221E1F"/>
          <w:sz w:val="24"/>
          <w:szCs w:val="24"/>
        </w:rPr>
      </w:pPr>
    </w:p>
    <w:p w14:paraId="1733E464" w14:textId="77777777" w:rsidR="00820217" w:rsidRPr="00A5793A" w:rsidRDefault="00820217" w:rsidP="00820217">
      <w:pPr>
        <w:spacing w:after="0" w:line="360" w:lineRule="auto"/>
        <w:ind w:left="709" w:hanging="709"/>
        <w:jc w:val="both"/>
        <w:rPr>
          <w:rFonts w:ascii="Times New Roman" w:hAnsi="Times New Roman"/>
          <w:color w:val="221E1F"/>
          <w:sz w:val="24"/>
          <w:szCs w:val="24"/>
        </w:rPr>
      </w:pPr>
      <w:r w:rsidRPr="00A5793A">
        <w:rPr>
          <w:rFonts w:ascii="Times New Roman" w:hAnsi="Times New Roman"/>
          <w:color w:val="221E1F"/>
          <w:sz w:val="24"/>
          <w:szCs w:val="24"/>
        </w:rPr>
        <w:t xml:space="preserve">Yılmaz S, </w:t>
      </w:r>
      <w:proofErr w:type="spellStart"/>
      <w:r w:rsidRPr="00A5793A">
        <w:rPr>
          <w:rFonts w:ascii="Times New Roman" w:hAnsi="Times New Roman"/>
          <w:color w:val="221E1F"/>
          <w:sz w:val="24"/>
          <w:szCs w:val="24"/>
        </w:rPr>
        <w:t>Hacıhasanoğlu</w:t>
      </w:r>
      <w:proofErr w:type="spellEnd"/>
      <w:r w:rsidRPr="00A5793A">
        <w:rPr>
          <w:rFonts w:ascii="Times New Roman" w:hAnsi="Times New Roman"/>
          <w:color w:val="221E1F"/>
          <w:sz w:val="24"/>
          <w:szCs w:val="24"/>
        </w:rPr>
        <w:t xml:space="preserve"> R, Çiçek Z. (2006). Hemşirelerin genel ruhsal durumlarının incelenmesi. </w:t>
      </w:r>
      <w:proofErr w:type="spellStart"/>
      <w:r w:rsidRPr="00A5793A">
        <w:rPr>
          <w:rFonts w:ascii="Times New Roman" w:hAnsi="Times New Roman"/>
          <w:color w:val="221E1F"/>
          <w:sz w:val="24"/>
          <w:szCs w:val="24"/>
        </w:rPr>
        <w:t>Sted</w:t>
      </w:r>
      <w:proofErr w:type="spellEnd"/>
      <w:r w:rsidRPr="00A5793A">
        <w:rPr>
          <w:rFonts w:ascii="Times New Roman" w:hAnsi="Times New Roman"/>
          <w:color w:val="221E1F"/>
          <w:sz w:val="24"/>
          <w:szCs w:val="24"/>
        </w:rPr>
        <w:t xml:space="preserve"> </w:t>
      </w:r>
      <w:proofErr w:type="gramStart"/>
      <w:r w:rsidRPr="00A5793A">
        <w:rPr>
          <w:rFonts w:ascii="Times New Roman" w:hAnsi="Times New Roman"/>
          <w:color w:val="221E1F"/>
          <w:sz w:val="24"/>
          <w:szCs w:val="24"/>
        </w:rPr>
        <w:t>15:92</w:t>
      </w:r>
      <w:proofErr w:type="gramEnd"/>
      <w:r w:rsidRPr="00A5793A">
        <w:rPr>
          <w:rFonts w:ascii="Times New Roman" w:hAnsi="Times New Roman"/>
          <w:color w:val="221E1F"/>
          <w:sz w:val="24"/>
          <w:szCs w:val="24"/>
        </w:rPr>
        <w:t>-97.</w:t>
      </w:r>
    </w:p>
    <w:p w14:paraId="3CCD80E2" w14:textId="77777777" w:rsidR="00820217" w:rsidRPr="00A5793A" w:rsidRDefault="00820217" w:rsidP="00820217">
      <w:pPr>
        <w:pStyle w:val="ListeParagraf"/>
        <w:spacing w:after="0" w:line="360" w:lineRule="auto"/>
        <w:ind w:left="0"/>
        <w:jc w:val="both"/>
        <w:rPr>
          <w:rFonts w:ascii="Times New Roman" w:hAnsi="Times New Roman" w:cs="Times New Roman"/>
          <w:b/>
          <w:sz w:val="24"/>
          <w:szCs w:val="24"/>
        </w:rPr>
      </w:pPr>
    </w:p>
    <w:p w14:paraId="32D62C8D" w14:textId="77777777" w:rsidR="00820217" w:rsidRPr="007C4342" w:rsidRDefault="00820217" w:rsidP="00820217">
      <w:pPr>
        <w:spacing w:after="0" w:line="240" w:lineRule="auto"/>
        <w:ind w:left="567" w:hanging="567"/>
        <w:rPr>
          <w:rFonts w:ascii="Times New Roman" w:hAnsi="Times New Roman"/>
          <w:b/>
          <w:sz w:val="24"/>
          <w:szCs w:val="24"/>
          <w:highlight w:val="yellow"/>
        </w:rPr>
      </w:pPr>
    </w:p>
    <w:p w14:paraId="5D77FDE1" w14:textId="77777777" w:rsidR="00820217" w:rsidRPr="007C4342" w:rsidRDefault="00820217" w:rsidP="00820217">
      <w:pPr>
        <w:spacing w:after="0" w:line="240" w:lineRule="auto"/>
        <w:ind w:left="567" w:hanging="567"/>
        <w:rPr>
          <w:rFonts w:ascii="Times New Roman" w:hAnsi="Times New Roman"/>
          <w:b/>
          <w:sz w:val="24"/>
          <w:szCs w:val="24"/>
          <w:highlight w:val="yellow"/>
        </w:rPr>
      </w:pPr>
    </w:p>
    <w:p w14:paraId="5F5386B7" w14:textId="77777777" w:rsidR="00820217" w:rsidRDefault="00820217" w:rsidP="00820217">
      <w:pPr>
        <w:spacing w:after="0" w:line="240" w:lineRule="auto"/>
        <w:ind w:left="567" w:hanging="567"/>
        <w:rPr>
          <w:rFonts w:ascii="Times New Roman" w:hAnsi="Times New Roman"/>
          <w:b/>
          <w:sz w:val="24"/>
          <w:szCs w:val="24"/>
          <w:highlight w:val="yellow"/>
        </w:rPr>
      </w:pPr>
    </w:p>
    <w:p w14:paraId="2263FC7D" w14:textId="77777777" w:rsidR="00820217" w:rsidRDefault="00820217" w:rsidP="00820217">
      <w:pPr>
        <w:spacing w:after="0" w:line="240" w:lineRule="auto"/>
        <w:ind w:left="567" w:hanging="567"/>
        <w:rPr>
          <w:rFonts w:ascii="Times New Roman" w:hAnsi="Times New Roman"/>
          <w:b/>
          <w:sz w:val="24"/>
          <w:szCs w:val="24"/>
          <w:highlight w:val="yellow"/>
        </w:rPr>
      </w:pPr>
    </w:p>
    <w:p w14:paraId="70DA115D" w14:textId="77777777" w:rsidR="00820217" w:rsidRDefault="00820217" w:rsidP="00820217">
      <w:pPr>
        <w:spacing w:after="0" w:line="240" w:lineRule="auto"/>
        <w:ind w:left="567" w:hanging="567"/>
        <w:rPr>
          <w:rFonts w:ascii="Times New Roman" w:hAnsi="Times New Roman"/>
          <w:b/>
          <w:sz w:val="24"/>
          <w:szCs w:val="24"/>
          <w:highlight w:val="yellow"/>
        </w:rPr>
      </w:pPr>
    </w:p>
    <w:p w14:paraId="78D90156" w14:textId="77777777" w:rsidR="00820217" w:rsidRDefault="00820217" w:rsidP="00820217">
      <w:pPr>
        <w:spacing w:after="0" w:line="240" w:lineRule="auto"/>
        <w:ind w:left="567" w:hanging="567"/>
        <w:rPr>
          <w:rFonts w:ascii="Times New Roman" w:hAnsi="Times New Roman"/>
          <w:b/>
          <w:sz w:val="24"/>
          <w:szCs w:val="24"/>
          <w:highlight w:val="yellow"/>
        </w:rPr>
      </w:pPr>
    </w:p>
    <w:p w14:paraId="3815374E" w14:textId="77777777" w:rsidR="00820217" w:rsidRDefault="00820217" w:rsidP="00820217">
      <w:pPr>
        <w:spacing w:after="0" w:line="240" w:lineRule="auto"/>
        <w:ind w:left="567" w:hanging="567"/>
        <w:rPr>
          <w:rFonts w:ascii="Times New Roman" w:hAnsi="Times New Roman"/>
          <w:b/>
          <w:sz w:val="24"/>
          <w:szCs w:val="24"/>
          <w:highlight w:val="yellow"/>
        </w:rPr>
      </w:pPr>
    </w:p>
    <w:p w14:paraId="20F776F1" w14:textId="77777777" w:rsidR="00820217" w:rsidRDefault="00820217" w:rsidP="00820217">
      <w:pPr>
        <w:spacing w:after="0" w:line="240" w:lineRule="auto"/>
        <w:ind w:left="567" w:hanging="567"/>
        <w:rPr>
          <w:rFonts w:ascii="Times New Roman" w:hAnsi="Times New Roman"/>
          <w:b/>
          <w:sz w:val="24"/>
          <w:szCs w:val="24"/>
          <w:highlight w:val="yellow"/>
        </w:rPr>
      </w:pPr>
    </w:p>
    <w:p w14:paraId="509AB997" w14:textId="77777777" w:rsidR="00820217" w:rsidRPr="007C4342" w:rsidRDefault="00820217" w:rsidP="00820217">
      <w:pPr>
        <w:spacing w:after="0" w:line="240" w:lineRule="auto"/>
        <w:ind w:left="567" w:hanging="567"/>
        <w:rPr>
          <w:rFonts w:ascii="Times New Roman" w:hAnsi="Times New Roman"/>
          <w:b/>
          <w:sz w:val="24"/>
          <w:szCs w:val="24"/>
          <w:highlight w:val="yellow"/>
        </w:rPr>
      </w:pPr>
    </w:p>
    <w:p w14:paraId="5ACEBEFB" w14:textId="77777777" w:rsidR="00820217" w:rsidRPr="000C6457" w:rsidRDefault="00820217" w:rsidP="00820217">
      <w:pPr>
        <w:spacing w:after="0" w:line="240" w:lineRule="auto"/>
        <w:ind w:left="567" w:hanging="567"/>
        <w:jc w:val="center"/>
        <w:rPr>
          <w:rFonts w:ascii="Times New Roman" w:hAnsi="Times New Roman"/>
          <w:b/>
          <w:sz w:val="24"/>
          <w:szCs w:val="24"/>
        </w:rPr>
      </w:pPr>
      <w:r w:rsidRPr="000C6457">
        <w:rPr>
          <w:rFonts w:ascii="Times New Roman" w:hAnsi="Times New Roman"/>
          <w:b/>
          <w:sz w:val="24"/>
          <w:szCs w:val="24"/>
        </w:rPr>
        <w:t>EKLER</w:t>
      </w:r>
    </w:p>
    <w:p w14:paraId="488176F4" w14:textId="77777777" w:rsidR="00820217" w:rsidRDefault="00820217" w:rsidP="00820217">
      <w:pPr>
        <w:pStyle w:val="KonuBal"/>
        <w:tabs>
          <w:tab w:val="left" w:pos="0"/>
          <w:tab w:val="left" w:pos="426"/>
          <w:tab w:val="left" w:pos="709"/>
        </w:tabs>
        <w:spacing w:line="360" w:lineRule="auto"/>
        <w:jc w:val="left"/>
        <w:rPr>
          <w:highlight w:val="yellow"/>
        </w:rPr>
      </w:pPr>
    </w:p>
    <w:p w14:paraId="29BD4B54" w14:textId="77777777" w:rsidR="00820217" w:rsidRDefault="00820217" w:rsidP="00820217">
      <w:pPr>
        <w:spacing w:after="0" w:line="360" w:lineRule="auto"/>
        <w:ind w:firstLine="709"/>
        <w:jc w:val="center"/>
        <w:rPr>
          <w:rFonts w:ascii="Times New Roman" w:hAnsi="Times New Roman"/>
          <w:b/>
          <w:sz w:val="24"/>
          <w:szCs w:val="24"/>
        </w:rPr>
      </w:pPr>
      <w:r w:rsidRPr="00E80FB7">
        <w:rPr>
          <w:rFonts w:ascii="Times New Roman" w:hAnsi="Times New Roman"/>
          <w:b/>
          <w:sz w:val="24"/>
          <w:szCs w:val="24"/>
        </w:rPr>
        <w:t>İLETİŞİM BECERİLERİ ÖLÇEĞİ</w:t>
      </w:r>
    </w:p>
    <w:p w14:paraId="5DFFA371" w14:textId="77777777" w:rsidR="00820217" w:rsidRPr="00E80FB7" w:rsidRDefault="00820217" w:rsidP="00820217">
      <w:pPr>
        <w:spacing w:after="0" w:line="360" w:lineRule="auto"/>
        <w:ind w:firstLine="709"/>
        <w:jc w:val="center"/>
        <w:rPr>
          <w:rFonts w:ascii="Times New Roman" w:hAnsi="Times New Roman"/>
          <w:b/>
          <w:sz w:val="24"/>
          <w:szCs w:val="24"/>
        </w:rPr>
      </w:pPr>
    </w:p>
    <w:p w14:paraId="332DFC4B" w14:textId="77777777" w:rsidR="00820217" w:rsidRPr="00E80FB7" w:rsidRDefault="00820217" w:rsidP="00820217">
      <w:pPr>
        <w:spacing w:after="0" w:line="360" w:lineRule="auto"/>
        <w:ind w:firstLine="708"/>
        <w:jc w:val="both"/>
        <w:rPr>
          <w:rFonts w:ascii="Times New Roman" w:hAnsi="Times New Roman"/>
          <w:sz w:val="24"/>
          <w:szCs w:val="24"/>
        </w:rPr>
      </w:pPr>
      <w:r w:rsidRPr="00E80FB7">
        <w:rPr>
          <w:rFonts w:ascii="Times New Roman" w:hAnsi="Times New Roman"/>
          <w:sz w:val="24"/>
          <w:szCs w:val="24"/>
        </w:rPr>
        <w:t xml:space="preserve">Açıklama: Aşağıda insan ilişkileriyle ilgili tutum ve davranış ifadeleri bulunmaktadır. Okul müdürünüzün sizinle iletişim kurarken nasıl davrandığını anlatan aşağıdaki ifadelerin size uygunluk derecesini belirtmeniz istenmektedir. Doğru ya da yanlış cevap yoktur. Her ifadeye “Tamamen Katılıyorum, Katılıyorum,  Katılmıyorum, Hiç Katılmıyorum” </w:t>
      </w:r>
      <w:r>
        <w:rPr>
          <w:rFonts w:ascii="Times New Roman" w:hAnsi="Times New Roman"/>
          <w:sz w:val="24"/>
          <w:szCs w:val="24"/>
        </w:rPr>
        <w:t xml:space="preserve">seçeneklerinden sadece </w:t>
      </w:r>
      <w:r w:rsidRPr="00E80FB7">
        <w:rPr>
          <w:rFonts w:ascii="Times New Roman" w:hAnsi="Times New Roman"/>
          <w:sz w:val="24"/>
          <w:szCs w:val="24"/>
        </w:rPr>
        <w:t>birisini işaretleyerek cevap veriniz. Lütfen her ifadeyi cevaplayınız.</w:t>
      </w:r>
    </w:p>
    <w:p w14:paraId="0634A5B6" w14:textId="77777777" w:rsidR="00820217" w:rsidRDefault="00820217" w:rsidP="00820217">
      <w:pPr>
        <w:spacing w:after="0" w:line="360" w:lineRule="auto"/>
        <w:ind w:firstLine="708"/>
        <w:jc w:val="both"/>
        <w:rPr>
          <w:rFonts w:ascii="Times New Roman" w:hAnsi="Times New Roman"/>
          <w:sz w:val="24"/>
          <w:szCs w:val="24"/>
        </w:rPr>
      </w:pPr>
      <w:r w:rsidRPr="00E80FB7">
        <w:rPr>
          <w:rFonts w:ascii="Times New Roman" w:hAnsi="Times New Roman"/>
          <w:sz w:val="24"/>
          <w:szCs w:val="24"/>
        </w:rPr>
        <w:t>Elde edilen bilgiler sadece bu araştırmada kullanılacaktır. Envanterin doldurulmasında gerekli özeni göstereceğinizi umar, katkılarınız için teşekkür ederim.</w:t>
      </w:r>
    </w:p>
    <w:p w14:paraId="2CC5F024" w14:textId="77777777" w:rsidR="00820217" w:rsidRPr="00E80FB7" w:rsidRDefault="00820217" w:rsidP="00820217">
      <w:pPr>
        <w:spacing w:after="0" w:line="360" w:lineRule="auto"/>
        <w:ind w:firstLine="708"/>
        <w:jc w:val="both"/>
        <w:rPr>
          <w:rFonts w:ascii="Times New Roman" w:hAnsi="Times New Roman"/>
          <w:sz w:val="24"/>
          <w:szCs w:val="24"/>
        </w:rPr>
      </w:pPr>
    </w:p>
    <w:p w14:paraId="409A5152" w14:textId="77777777" w:rsidR="00820217" w:rsidRPr="000C6457" w:rsidRDefault="00820217" w:rsidP="00820217">
      <w:pPr>
        <w:spacing w:after="0"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0C6457">
        <w:rPr>
          <w:rFonts w:ascii="Times New Roman" w:hAnsi="Times New Roman"/>
          <w:sz w:val="24"/>
          <w:szCs w:val="24"/>
        </w:rPr>
        <w:t>Hasan Fatih BALA</w:t>
      </w:r>
    </w:p>
    <w:p w14:paraId="7B2E9220" w14:textId="77777777" w:rsidR="00820217" w:rsidRPr="000C6457" w:rsidRDefault="00820217" w:rsidP="00820217">
      <w:pPr>
        <w:autoSpaceDE w:val="0"/>
        <w:autoSpaceDN w:val="0"/>
        <w:adjustRightInd w:val="0"/>
        <w:spacing w:after="0" w:line="360" w:lineRule="auto"/>
        <w:ind w:left="2832" w:firstLine="708"/>
        <w:jc w:val="both"/>
        <w:rPr>
          <w:rFonts w:ascii="Times New Roman" w:hAnsi="Times New Roman"/>
          <w:sz w:val="24"/>
          <w:szCs w:val="24"/>
        </w:rPr>
      </w:pPr>
      <w:r w:rsidRPr="000C6457">
        <w:rPr>
          <w:rFonts w:ascii="Times New Roman" w:hAnsi="Times New Roman"/>
          <w:sz w:val="24"/>
          <w:szCs w:val="24"/>
        </w:rPr>
        <w:t>Pamukkale Üniversitesi Eğitim Bilimler Enstitüsü</w:t>
      </w:r>
    </w:p>
    <w:p w14:paraId="44A8BF93" w14:textId="77777777" w:rsidR="00820217" w:rsidRPr="000C6457" w:rsidRDefault="00820217" w:rsidP="00820217">
      <w:pPr>
        <w:spacing w:after="0" w:line="360" w:lineRule="auto"/>
        <w:ind w:left="4248" w:firstLine="708"/>
        <w:jc w:val="both"/>
        <w:rPr>
          <w:rFonts w:ascii="Times New Roman" w:hAnsi="Times New Roman"/>
          <w:sz w:val="24"/>
          <w:szCs w:val="24"/>
        </w:rPr>
      </w:pPr>
      <w:r w:rsidRPr="000C6457">
        <w:rPr>
          <w:rFonts w:ascii="Times New Roman" w:hAnsi="Times New Roman"/>
          <w:sz w:val="24"/>
          <w:szCs w:val="24"/>
        </w:rPr>
        <w:t>Eğitim Bilimleri Anabilim Dalı</w:t>
      </w:r>
    </w:p>
    <w:p w14:paraId="18CA3E1A" w14:textId="77777777" w:rsidR="00820217" w:rsidRPr="000C6457" w:rsidRDefault="00820217" w:rsidP="00820217">
      <w:pPr>
        <w:spacing w:after="0" w:line="360" w:lineRule="auto"/>
        <w:ind w:left="4248"/>
        <w:jc w:val="both"/>
        <w:rPr>
          <w:rFonts w:ascii="Times New Roman" w:hAnsi="Times New Roman"/>
          <w:sz w:val="24"/>
          <w:szCs w:val="24"/>
        </w:rPr>
      </w:pPr>
      <w:r w:rsidRPr="000C6457">
        <w:rPr>
          <w:rFonts w:ascii="Times New Roman" w:hAnsi="Times New Roman"/>
          <w:sz w:val="24"/>
          <w:szCs w:val="24"/>
        </w:rPr>
        <w:t xml:space="preserve">Eğitim Yönetimi, Denetimi, Planlaması ve </w:t>
      </w:r>
    </w:p>
    <w:p w14:paraId="21BD1ACD" w14:textId="77777777" w:rsidR="00820217" w:rsidRPr="000C6457" w:rsidRDefault="00820217" w:rsidP="00820217">
      <w:pPr>
        <w:spacing w:after="0" w:line="360" w:lineRule="auto"/>
        <w:ind w:left="5664"/>
        <w:jc w:val="both"/>
        <w:rPr>
          <w:rFonts w:ascii="Times New Roman" w:hAnsi="Times New Roman"/>
          <w:sz w:val="24"/>
          <w:szCs w:val="24"/>
        </w:rPr>
      </w:pPr>
      <w:r w:rsidRPr="000C6457">
        <w:rPr>
          <w:rFonts w:ascii="Times New Roman" w:hAnsi="Times New Roman"/>
          <w:sz w:val="24"/>
          <w:szCs w:val="24"/>
        </w:rPr>
        <w:t xml:space="preserve">Ekonomisi Bilim Dalı </w:t>
      </w:r>
    </w:p>
    <w:p w14:paraId="6EB9FC84" w14:textId="77777777" w:rsidR="00820217" w:rsidRPr="000C6457" w:rsidRDefault="00820217" w:rsidP="00820217">
      <w:pPr>
        <w:autoSpaceDE w:val="0"/>
        <w:autoSpaceDN w:val="0"/>
        <w:adjustRightInd w:val="0"/>
        <w:spacing w:after="0" w:line="360" w:lineRule="auto"/>
        <w:ind w:left="4956" w:firstLine="708"/>
        <w:jc w:val="both"/>
        <w:rPr>
          <w:rFonts w:ascii="Times New Roman" w:hAnsi="Times New Roman"/>
          <w:sz w:val="24"/>
          <w:szCs w:val="24"/>
        </w:rPr>
      </w:pPr>
      <w:r w:rsidRPr="000C6457">
        <w:rPr>
          <w:rFonts w:ascii="Times New Roman" w:hAnsi="Times New Roman"/>
          <w:sz w:val="24"/>
          <w:szCs w:val="24"/>
        </w:rPr>
        <w:t>Yüksek Lisans Öğrencisi</w:t>
      </w:r>
    </w:p>
    <w:p w14:paraId="7019502E" w14:textId="77777777" w:rsidR="00820217" w:rsidRDefault="00820217" w:rsidP="00820217">
      <w:pPr>
        <w:autoSpaceDE w:val="0"/>
        <w:autoSpaceDN w:val="0"/>
        <w:adjustRightInd w:val="0"/>
        <w:spacing w:after="0" w:line="360" w:lineRule="auto"/>
        <w:ind w:left="6372"/>
        <w:jc w:val="both"/>
        <w:rPr>
          <w:rFonts w:ascii="Times New Roman" w:hAnsi="Times New Roman"/>
          <w:sz w:val="24"/>
          <w:szCs w:val="24"/>
          <w:highlight w:val="yellow"/>
        </w:rPr>
      </w:pPr>
    </w:p>
    <w:p w14:paraId="1625FB0F" w14:textId="77777777" w:rsidR="00820217" w:rsidRPr="007C4342" w:rsidRDefault="00820217" w:rsidP="00820217">
      <w:pPr>
        <w:autoSpaceDE w:val="0"/>
        <w:autoSpaceDN w:val="0"/>
        <w:adjustRightInd w:val="0"/>
        <w:spacing w:after="0" w:line="360" w:lineRule="auto"/>
        <w:ind w:left="6372"/>
        <w:jc w:val="both"/>
        <w:rPr>
          <w:rFonts w:ascii="Times New Roman" w:hAnsi="Times New Roman"/>
          <w:sz w:val="24"/>
          <w:szCs w:val="24"/>
          <w:highlight w:val="yellow"/>
        </w:rPr>
      </w:pPr>
    </w:p>
    <w:p w14:paraId="4A1D3C26" w14:textId="77777777" w:rsidR="00820217" w:rsidRPr="000C6457" w:rsidRDefault="00820217" w:rsidP="00820217">
      <w:pPr>
        <w:autoSpaceDE w:val="0"/>
        <w:autoSpaceDN w:val="0"/>
        <w:adjustRightInd w:val="0"/>
        <w:spacing w:after="0" w:line="360" w:lineRule="auto"/>
        <w:jc w:val="both"/>
        <w:rPr>
          <w:rFonts w:ascii="Times New Roman" w:hAnsi="Times New Roman"/>
          <w:b/>
          <w:bCs/>
          <w:sz w:val="24"/>
          <w:szCs w:val="24"/>
        </w:rPr>
      </w:pPr>
      <w:r w:rsidRPr="000C6457">
        <w:rPr>
          <w:rFonts w:ascii="Times New Roman" w:hAnsi="Times New Roman"/>
          <w:b/>
          <w:bCs/>
          <w:sz w:val="24"/>
          <w:szCs w:val="24"/>
        </w:rPr>
        <w:t>KİŞİSEL BİLGİLER</w:t>
      </w:r>
    </w:p>
    <w:p w14:paraId="5E996581" w14:textId="77777777" w:rsidR="00820217" w:rsidRDefault="00820217" w:rsidP="00820217">
      <w:pPr>
        <w:spacing w:after="0" w:line="360" w:lineRule="auto"/>
        <w:jc w:val="both"/>
        <w:rPr>
          <w:rFonts w:ascii="Times New Roman" w:hAnsi="Times New Roman"/>
          <w:b/>
          <w:sz w:val="24"/>
          <w:szCs w:val="24"/>
        </w:rPr>
      </w:pPr>
    </w:p>
    <w:p w14:paraId="3DD7EEB0" w14:textId="77777777" w:rsidR="00820217" w:rsidRPr="00E80FB7" w:rsidRDefault="00820217" w:rsidP="00820217">
      <w:pPr>
        <w:spacing w:after="0" w:line="360" w:lineRule="auto"/>
        <w:jc w:val="both"/>
        <w:rPr>
          <w:rFonts w:ascii="Times New Roman" w:hAnsi="Times New Roman"/>
          <w:sz w:val="24"/>
          <w:szCs w:val="24"/>
        </w:rPr>
      </w:pPr>
      <w:r w:rsidRPr="00E80FB7">
        <w:rPr>
          <w:rFonts w:ascii="Times New Roman" w:hAnsi="Times New Roman"/>
          <w:b/>
          <w:sz w:val="24"/>
          <w:szCs w:val="24"/>
        </w:rPr>
        <w:t>Cinsiyetiniz:</w:t>
      </w:r>
      <w:r w:rsidRPr="00E80FB7">
        <w:rPr>
          <w:rFonts w:ascii="Times New Roman" w:hAnsi="Times New Roman"/>
          <w:sz w:val="24"/>
          <w:szCs w:val="24"/>
        </w:rPr>
        <w:t xml:space="preserve">    Kadın (   )     Erkek (  )     </w:t>
      </w:r>
    </w:p>
    <w:p w14:paraId="1FECB433" w14:textId="77777777" w:rsidR="00820217" w:rsidRDefault="00820217" w:rsidP="00820217">
      <w:pPr>
        <w:spacing w:after="0" w:line="360" w:lineRule="auto"/>
        <w:jc w:val="both"/>
        <w:rPr>
          <w:rFonts w:ascii="Times New Roman" w:hAnsi="Times New Roman"/>
          <w:b/>
          <w:sz w:val="24"/>
          <w:szCs w:val="24"/>
        </w:rPr>
      </w:pPr>
    </w:p>
    <w:p w14:paraId="56C9CF55" w14:textId="77777777" w:rsidR="00820217" w:rsidRPr="00E80FB7" w:rsidRDefault="00820217" w:rsidP="00820217">
      <w:pPr>
        <w:spacing w:after="0" w:line="360" w:lineRule="auto"/>
        <w:jc w:val="both"/>
        <w:rPr>
          <w:rFonts w:ascii="Times New Roman" w:hAnsi="Times New Roman"/>
          <w:sz w:val="24"/>
          <w:szCs w:val="24"/>
        </w:rPr>
      </w:pPr>
      <w:r w:rsidRPr="00E80FB7">
        <w:rPr>
          <w:rFonts w:ascii="Times New Roman" w:hAnsi="Times New Roman"/>
          <w:b/>
          <w:sz w:val="24"/>
          <w:szCs w:val="24"/>
        </w:rPr>
        <w:t>Kıdem Yılınız:</w:t>
      </w:r>
      <w:r w:rsidRPr="00E80FB7">
        <w:rPr>
          <w:rFonts w:ascii="Times New Roman" w:hAnsi="Times New Roman"/>
          <w:sz w:val="24"/>
          <w:szCs w:val="24"/>
        </w:rPr>
        <w:t xml:space="preserve">  </w:t>
      </w:r>
      <w:r>
        <w:rPr>
          <w:rFonts w:ascii="Times New Roman" w:hAnsi="Times New Roman"/>
          <w:sz w:val="24"/>
          <w:szCs w:val="24"/>
        </w:rPr>
        <w:tab/>
      </w:r>
      <w:r w:rsidRPr="00E80FB7">
        <w:rPr>
          <w:rFonts w:ascii="Times New Roman" w:hAnsi="Times New Roman"/>
          <w:sz w:val="24"/>
          <w:szCs w:val="24"/>
        </w:rPr>
        <w:t xml:space="preserve">1-5 ( </w:t>
      </w:r>
      <w:r>
        <w:rPr>
          <w:rFonts w:ascii="Times New Roman" w:hAnsi="Times New Roman"/>
          <w:sz w:val="24"/>
          <w:szCs w:val="24"/>
        </w:rPr>
        <w:t xml:space="preserve"> </w:t>
      </w:r>
      <w:r w:rsidRPr="00E80FB7">
        <w:rPr>
          <w:rFonts w:ascii="Times New Roman" w:hAnsi="Times New Roman"/>
          <w:sz w:val="24"/>
          <w:szCs w:val="24"/>
        </w:rPr>
        <w:t xml:space="preserve"> )    </w:t>
      </w:r>
      <w:r>
        <w:rPr>
          <w:rFonts w:ascii="Times New Roman" w:hAnsi="Times New Roman"/>
          <w:sz w:val="24"/>
          <w:szCs w:val="24"/>
        </w:rPr>
        <w:tab/>
      </w:r>
      <w:r w:rsidRPr="00E80FB7">
        <w:rPr>
          <w:rFonts w:ascii="Times New Roman" w:hAnsi="Times New Roman"/>
          <w:sz w:val="24"/>
          <w:szCs w:val="24"/>
        </w:rPr>
        <w:t xml:space="preserve">6-10  ( </w:t>
      </w:r>
      <w:r>
        <w:rPr>
          <w:rFonts w:ascii="Times New Roman" w:hAnsi="Times New Roman"/>
          <w:sz w:val="24"/>
          <w:szCs w:val="24"/>
        </w:rPr>
        <w:t xml:space="preserve"> </w:t>
      </w:r>
      <w:r w:rsidRPr="00E80FB7">
        <w:rPr>
          <w:rFonts w:ascii="Times New Roman" w:hAnsi="Times New Roman"/>
          <w:sz w:val="24"/>
          <w:szCs w:val="24"/>
        </w:rPr>
        <w:t xml:space="preserve"> )</w:t>
      </w:r>
      <w:r w:rsidRPr="00E80FB7">
        <w:rPr>
          <w:rFonts w:ascii="Times New Roman" w:hAnsi="Times New Roman"/>
          <w:sz w:val="24"/>
          <w:szCs w:val="24"/>
        </w:rPr>
        <w:tab/>
      </w:r>
      <w:r>
        <w:rPr>
          <w:rFonts w:ascii="Times New Roman" w:hAnsi="Times New Roman"/>
          <w:sz w:val="24"/>
          <w:szCs w:val="24"/>
        </w:rPr>
        <w:tab/>
      </w:r>
      <w:r w:rsidRPr="00E80FB7">
        <w:rPr>
          <w:rFonts w:ascii="Times New Roman" w:hAnsi="Times New Roman"/>
          <w:sz w:val="24"/>
          <w:szCs w:val="24"/>
        </w:rPr>
        <w:t>11-15 (   )</w:t>
      </w:r>
      <w:r w:rsidRPr="00E80FB7">
        <w:rPr>
          <w:rFonts w:ascii="Times New Roman" w:hAnsi="Times New Roman"/>
          <w:sz w:val="24"/>
          <w:szCs w:val="24"/>
        </w:rPr>
        <w:tab/>
      </w:r>
      <w:r>
        <w:rPr>
          <w:rFonts w:ascii="Times New Roman" w:hAnsi="Times New Roman"/>
          <w:sz w:val="24"/>
          <w:szCs w:val="24"/>
        </w:rPr>
        <w:tab/>
      </w:r>
      <w:r w:rsidRPr="00E80FB7">
        <w:rPr>
          <w:rFonts w:ascii="Times New Roman" w:hAnsi="Times New Roman"/>
          <w:sz w:val="24"/>
          <w:szCs w:val="24"/>
        </w:rPr>
        <w:t xml:space="preserve">16-20 ( </w:t>
      </w:r>
      <w:r>
        <w:rPr>
          <w:rFonts w:ascii="Times New Roman" w:hAnsi="Times New Roman"/>
          <w:sz w:val="24"/>
          <w:szCs w:val="24"/>
        </w:rPr>
        <w:t xml:space="preserve">  </w:t>
      </w:r>
      <w:r w:rsidRPr="00E80FB7">
        <w:rPr>
          <w:rFonts w:ascii="Times New Roman" w:hAnsi="Times New Roman"/>
          <w:sz w:val="24"/>
          <w:szCs w:val="24"/>
        </w:rPr>
        <w:t>)</w:t>
      </w:r>
      <w:r w:rsidRPr="00E80FB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80FB7">
        <w:rPr>
          <w:rFonts w:ascii="Times New Roman" w:hAnsi="Times New Roman"/>
          <w:sz w:val="24"/>
          <w:szCs w:val="24"/>
        </w:rPr>
        <w:t>21-25 (</w:t>
      </w:r>
      <w:r>
        <w:rPr>
          <w:rFonts w:ascii="Times New Roman" w:hAnsi="Times New Roman"/>
          <w:sz w:val="24"/>
          <w:szCs w:val="24"/>
        </w:rPr>
        <w:t xml:space="preserve"> </w:t>
      </w:r>
      <w:r w:rsidRPr="00E80FB7">
        <w:rPr>
          <w:rFonts w:ascii="Times New Roman" w:hAnsi="Times New Roman"/>
          <w:sz w:val="24"/>
          <w:szCs w:val="24"/>
        </w:rPr>
        <w:t xml:space="preserve">  ) </w:t>
      </w:r>
      <w:r w:rsidRPr="00E80FB7">
        <w:rPr>
          <w:rFonts w:ascii="Times New Roman" w:hAnsi="Times New Roman"/>
          <w:sz w:val="24"/>
          <w:szCs w:val="24"/>
        </w:rPr>
        <w:tab/>
        <w:t xml:space="preserve">26 ve üstü  (  </w:t>
      </w:r>
      <w:r>
        <w:rPr>
          <w:rFonts w:ascii="Times New Roman" w:hAnsi="Times New Roman"/>
          <w:sz w:val="24"/>
          <w:szCs w:val="24"/>
        </w:rPr>
        <w:t xml:space="preserve"> </w:t>
      </w:r>
      <w:r w:rsidRPr="00E80FB7">
        <w:rPr>
          <w:rFonts w:ascii="Times New Roman" w:hAnsi="Times New Roman"/>
          <w:sz w:val="24"/>
          <w:szCs w:val="24"/>
        </w:rPr>
        <w:t>)</w:t>
      </w:r>
    </w:p>
    <w:p w14:paraId="1723E2AC" w14:textId="77777777" w:rsidR="00820217" w:rsidRDefault="00820217" w:rsidP="00820217">
      <w:pPr>
        <w:spacing w:after="0" w:line="360" w:lineRule="auto"/>
        <w:jc w:val="both"/>
        <w:rPr>
          <w:rFonts w:ascii="Times New Roman" w:hAnsi="Times New Roman"/>
          <w:b/>
          <w:sz w:val="24"/>
          <w:szCs w:val="24"/>
        </w:rPr>
      </w:pPr>
    </w:p>
    <w:p w14:paraId="56BB9E73" w14:textId="77777777" w:rsidR="00820217" w:rsidRDefault="00820217" w:rsidP="00820217">
      <w:pPr>
        <w:spacing w:after="0" w:line="360" w:lineRule="auto"/>
        <w:jc w:val="both"/>
        <w:rPr>
          <w:rFonts w:ascii="Times New Roman" w:hAnsi="Times New Roman"/>
          <w:sz w:val="24"/>
          <w:szCs w:val="24"/>
        </w:rPr>
      </w:pPr>
      <w:r w:rsidRPr="00E80FB7">
        <w:rPr>
          <w:rFonts w:ascii="Times New Roman" w:hAnsi="Times New Roman"/>
          <w:b/>
          <w:sz w:val="24"/>
          <w:szCs w:val="24"/>
        </w:rPr>
        <w:t xml:space="preserve">Çalıştığınız </w:t>
      </w:r>
      <w:r>
        <w:rPr>
          <w:rFonts w:ascii="Times New Roman" w:hAnsi="Times New Roman"/>
          <w:b/>
          <w:sz w:val="24"/>
          <w:szCs w:val="24"/>
        </w:rPr>
        <w:t>okul/</w:t>
      </w:r>
      <w:r w:rsidRPr="00E80FB7">
        <w:rPr>
          <w:rFonts w:ascii="Times New Roman" w:hAnsi="Times New Roman"/>
          <w:b/>
          <w:sz w:val="24"/>
          <w:szCs w:val="24"/>
        </w:rPr>
        <w:t>kurum türü</w:t>
      </w:r>
      <w:r w:rsidRPr="00E80FB7">
        <w:rPr>
          <w:rFonts w:ascii="Times New Roman" w:hAnsi="Times New Roman"/>
          <w:sz w:val="24"/>
          <w:szCs w:val="24"/>
        </w:rPr>
        <w:t xml:space="preserve">: </w:t>
      </w:r>
    </w:p>
    <w:p w14:paraId="76BA83EE" w14:textId="77777777" w:rsidR="00820217" w:rsidRDefault="00820217" w:rsidP="00820217">
      <w:pPr>
        <w:spacing w:after="0" w:line="360" w:lineRule="auto"/>
        <w:jc w:val="both"/>
        <w:rPr>
          <w:rFonts w:ascii="Times New Roman" w:hAnsi="Times New Roman"/>
          <w:sz w:val="24"/>
          <w:szCs w:val="24"/>
        </w:rPr>
      </w:pPr>
      <w:r w:rsidRPr="00E80FB7">
        <w:rPr>
          <w:rFonts w:ascii="Times New Roman" w:hAnsi="Times New Roman"/>
          <w:sz w:val="24"/>
          <w:szCs w:val="24"/>
        </w:rPr>
        <w:t xml:space="preserve">Anadolu Lisesi (  )  </w:t>
      </w:r>
    </w:p>
    <w:p w14:paraId="6C643FB6" w14:textId="77777777" w:rsidR="00820217" w:rsidRDefault="00820217" w:rsidP="00820217">
      <w:pPr>
        <w:spacing w:after="0" w:line="360" w:lineRule="auto"/>
        <w:jc w:val="both"/>
        <w:rPr>
          <w:rFonts w:ascii="Times New Roman" w:hAnsi="Times New Roman"/>
          <w:sz w:val="24"/>
          <w:szCs w:val="24"/>
        </w:rPr>
      </w:pPr>
      <w:r w:rsidRPr="00E80FB7">
        <w:rPr>
          <w:rFonts w:ascii="Times New Roman" w:hAnsi="Times New Roman"/>
          <w:sz w:val="24"/>
          <w:szCs w:val="24"/>
        </w:rPr>
        <w:t>Mesleki ve Teknik Anadolu Lisesi</w:t>
      </w:r>
      <w:r>
        <w:rPr>
          <w:rFonts w:ascii="Times New Roman" w:hAnsi="Times New Roman"/>
          <w:sz w:val="24"/>
          <w:szCs w:val="24"/>
        </w:rPr>
        <w:t xml:space="preserve"> </w:t>
      </w:r>
      <w:r w:rsidRPr="00E80FB7">
        <w:rPr>
          <w:rFonts w:ascii="Times New Roman" w:hAnsi="Times New Roman"/>
          <w:sz w:val="24"/>
          <w:szCs w:val="24"/>
        </w:rPr>
        <w:t xml:space="preserve">(  )    </w:t>
      </w:r>
    </w:p>
    <w:p w14:paraId="5CED2BDE" w14:textId="77777777" w:rsidR="00820217" w:rsidRDefault="00820217" w:rsidP="00820217">
      <w:pPr>
        <w:spacing w:after="0" w:line="360" w:lineRule="auto"/>
        <w:jc w:val="both"/>
        <w:rPr>
          <w:rFonts w:ascii="Times New Roman" w:hAnsi="Times New Roman"/>
          <w:sz w:val="24"/>
          <w:szCs w:val="24"/>
        </w:rPr>
      </w:pPr>
      <w:r w:rsidRPr="00E80FB7">
        <w:rPr>
          <w:rFonts w:ascii="Times New Roman" w:hAnsi="Times New Roman"/>
          <w:sz w:val="24"/>
          <w:szCs w:val="24"/>
        </w:rPr>
        <w:t>Anadolu İmam-Hatip Lisesi (  )</w:t>
      </w:r>
    </w:p>
    <w:p w14:paraId="11B8BC24" w14:textId="77777777" w:rsidR="00820217" w:rsidRDefault="00820217" w:rsidP="00820217">
      <w:pPr>
        <w:spacing w:after="0" w:line="360" w:lineRule="auto"/>
        <w:jc w:val="both"/>
        <w:rPr>
          <w:rFonts w:ascii="Times New Roman" w:hAnsi="Times New Roman"/>
          <w:sz w:val="24"/>
          <w:szCs w:val="24"/>
        </w:rPr>
      </w:pPr>
    </w:p>
    <w:p w14:paraId="77167868" w14:textId="77777777" w:rsidR="00820217" w:rsidRDefault="00820217" w:rsidP="00820217">
      <w:pPr>
        <w:spacing w:after="0" w:line="36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748"/>
        <w:gridCol w:w="748"/>
        <w:gridCol w:w="748"/>
        <w:gridCol w:w="750"/>
        <w:gridCol w:w="748"/>
        <w:gridCol w:w="748"/>
        <w:gridCol w:w="748"/>
      </w:tblGrid>
      <w:tr w:rsidR="00820217" w:rsidRPr="00E80FB7" w14:paraId="0DD244C8" w14:textId="77777777" w:rsidTr="00A8262B">
        <w:trPr>
          <w:trHeight w:val="2281"/>
        </w:trPr>
        <w:tc>
          <w:tcPr>
            <w:tcW w:w="2092" w:type="pct"/>
            <w:vMerge w:val="restart"/>
          </w:tcPr>
          <w:p w14:paraId="34162AFD" w14:textId="77777777" w:rsidR="00820217" w:rsidRPr="00E80FB7" w:rsidRDefault="00820217" w:rsidP="00A8262B">
            <w:pPr>
              <w:spacing w:before="120"/>
              <w:rPr>
                <w:ins w:id="2" w:author="025" w:date="2016-10-04T23:02:00Z"/>
                <w:rFonts w:ascii="Times New Roman" w:hAnsi="Times New Roman"/>
                <w:sz w:val="24"/>
                <w:szCs w:val="24"/>
              </w:rPr>
            </w:pPr>
          </w:p>
          <w:p w14:paraId="517BF377" w14:textId="77777777" w:rsidR="00820217" w:rsidRPr="00E80FB7" w:rsidRDefault="00820217" w:rsidP="00A8262B">
            <w:pPr>
              <w:spacing w:before="120"/>
              <w:rPr>
                <w:ins w:id="3" w:author="025" w:date="2016-10-04T23:02:00Z"/>
                <w:rFonts w:ascii="Times New Roman" w:hAnsi="Times New Roman"/>
                <w:sz w:val="24"/>
                <w:szCs w:val="24"/>
              </w:rPr>
            </w:pPr>
          </w:p>
          <w:p w14:paraId="1B3807FB" w14:textId="77777777" w:rsidR="00820217" w:rsidRPr="00E80FB7" w:rsidRDefault="00820217" w:rsidP="00A8262B">
            <w:pPr>
              <w:spacing w:before="120"/>
              <w:rPr>
                <w:ins w:id="4" w:author="025" w:date="2016-10-04T23:02:00Z"/>
                <w:rFonts w:ascii="Times New Roman" w:hAnsi="Times New Roman"/>
                <w:sz w:val="24"/>
                <w:szCs w:val="24"/>
              </w:rPr>
            </w:pPr>
          </w:p>
          <w:p w14:paraId="4F96E34D" w14:textId="77777777" w:rsidR="00820217" w:rsidRPr="00E80FB7" w:rsidRDefault="00820217" w:rsidP="00A8262B">
            <w:pPr>
              <w:spacing w:before="120"/>
              <w:rPr>
                <w:ins w:id="5" w:author="025" w:date="2016-10-04T23:02:00Z"/>
                <w:rFonts w:ascii="Times New Roman" w:hAnsi="Times New Roman"/>
                <w:sz w:val="24"/>
                <w:szCs w:val="24"/>
              </w:rPr>
            </w:pPr>
          </w:p>
          <w:p w14:paraId="6A9AE6DF" w14:textId="77777777" w:rsidR="00820217" w:rsidRPr="00E80FB7" w:rsidRDefault="00820217" w:rsidP="00A8262B">
            <w:pPr>
              <w:spacing w:before="120"/>
              <w:rPr>
                <w:ins w:id="6" w:author="025" w:date="2016-10-04T23:02:00Z"/>
                <w:rFonts w:ascii="Times New Roman" w:hAnsi="Times New Roman"/>
                <w:sz w:val="24"/>
                <w:szCs w:val="24"/>
              </w:rPr>
            </w:pPr>
          </w:p>
          <w:p w14:paraId="5397FA69" w14:textId="77777777" w:rsidR="00820217" w:rsidRPr="00E80FB7" w:rsidRDefault="00820217" w:rsidP="00A8262B">
            <w:pPr>
              <w:spacing w:before="120"/>
              <w:rPr>
                <w:ins w:id="7" w:author="025" w:date="2016-10-04T23:02:00Z"/>
                <w:rFonts w:ascii="Times New Roman" w:hAnsi="Times New Roman"/>
                <w:sz w:val="24"/>
                <w:szCs w:val="24"/>
              </w:rPr>
            </w:pPr>
          </w:p>
          <w:p w14:paraId="086E8296" w14:textId="77777777" w:rsidR="00820217" w:rsidRPr="00E80FB7" w:rsidRDefault="00820217" w:rsidP="00A8262B">
            <w:pPr>
              <w:spacing w:before="120"/>
              <w:rPr>
                <w:ins w:id="8" w:author="025" w:date="2016-10-04T23:02:00Z"/>
                <w:rFonts w:ascii="Times New Roman" w:hAnsi="Times New Roman"/>
                <w:sz w:val="24"/>
                <w:szCs w:val="24"/>
              </w:rPr>
            </w:pPr>
          </w:p>
          <w:p w14:paraId="12947250" w14:textId="77777777" w:rsidR="00820217" w:rsidRPr="00E80FB7" w:rsidRDefault="00820217" w:rsidP="00A8262B">
            <w:pPr>
              <w:spacing w:before="120"/>
              <w:rPr>
                <w:ins w:id="9" w:author="025" w:date="2016-10-04T23:02:00Z"/>
                <w:rFonts w:ascii="Times New Roman" w:hAnsi="Times New Roman"/>
                <w:sz w:val="24"/>
                <w:szCs w:val="24"/>
              </w:rPr>
            </w:pPr>
          </w:p>
          <w:p w14:paraId="63F214EB" w14:textId="77777777" w:rsidR="00820217" w:rsidRPr="00E80FB7" w:rsidRDefault="00820217" w:rsidP="00A8262B">
            <w:pPr>
              <w:spacing w:before="120"/>
              <w:rPr>
                <w:ins w:id="10" w:author="025" w:date="2016-10-04T23:02:00Z"/>
                <w:rFonts w:ascii="Times New Roman" w:hAnsi="Times New Roman"/>
                <w:sz w:val="24"/>
                <w:szCs w:val="24"/>
              </w:rPr>
            </w:pPr>
          </w:p>
          <w:p w14:paraId="59195B81" w14:textId="77777777" w:rsidR="00820217" w:rsidRPr="00E80FB7" w:rsidRDefault="00820217" w:rsidP="00A8262B">
            <w:pPr>
              <w:spacing w:before="120"/>
              <w:rPr>
                <w:ins w:id="11" w:author="025" w:date="2016-10-04T23:02:00Z"/>
                <w:rFonts w:ascii="Times New Roman" w:hAnsi="Times New Roman"/>
                <w:sz w:val="24"/>
                <w:szCs w:val="24"/>
              </w:rPr>
            </w:pPr>
          </w:p>
          <w:p w14:paraId="3CD83F6D" w14:textId="77777777" w:rsidR="00820217" w:rsidRPr="00E80FB7" w:rsidRDefault="00820217" w:rsidP="00A8262B">
            <w:pPr>
              <w:spacing w:before="120"/>
              <w:rPr>
                <w:rFonts w:ascii="Times New Roman" w:hAnsi="Times New Roman"/>
                <w:b/>
                <w:sz w:val="24"/>
                <w:szCs w:val="24"/>
              </w:rPr>
            </w:pPr>
            <w:r w:rsidRPr="00E80FB7">
              <w:rPr>
                <w:rFonts w:ascii="Times New Roman" w:hAnsi="Times New Roman"/>
                <w:b/>
                <w:sz w:val="24"/>
                <w:szCs w:val="24"/>
              </w:rPr>
              <w:t>Okul müdürümüz,</w:t>
            </w:r>
          </w:p>
        </w:tc>
        <w:tc>
          <w:tcPr>
            <w:tcW w:w="1662" w:type="pct"/>
            <w:gridSpan w:val="4"/>
            <w:tcBorders>
              <w:right w:val="single" w:sz="24" w:space="0" w:color="auto"/>
            </w:tcBorders>
            <w:vAlign w:val="center"/>
          </w:tcPr>
          <w:p w14:paraId="4F061116" w14:textId="77777777" w:rsidR="00820217" w:rsidRPr="00E80FB7" w:rsidRDefault="00820217" w:rsidP="00A8262B">
            <w:pPr>
              <w:jc w:val="center"/>
              <w:rPr>
                <w:rFonts w:ascii="Times New Roman" w:hAnsi="Times New Roman"/>
                <w:sz w:val="24"/>
                <w:szCs w:val="24"/>
              </w:rPr>
            </w:pPr>
            <w:r w:rsidRPr="00E80FB7">
              <w:rPr>
                <w:rFonts w:ascii="Times New Roman" w:hAnsi="Times New Roman"/>
                <w:sz w:val="24"/>
                <w:szCs w:val="24"/>
              </w:rPr>
              <w:t>Okul müdürünüz hakkında verilen iletişim becerilerine ne derece katılıyorsunuz</w:t>
            </w:r>
          </w:p>
        </w:tc>
        <w:tc>
          <w:tcPr>
            <w:tcW w:w="1246" w:type="pct"/>
            <w:gridSpan w:val="3"/>
            <w:tcBorders>
              <w:left w:val="single" w:sz="24" w:space="0" w:color="auto"/>
            </w:tcBorders>
            <w:vAlign w:val="center"/>
          </w:tcPr>
          <w:p w14:paraId="36CA66B0" w14:textId="77777777" w:rsidR="00820217" w:rsidRPr="00E80FB7" w:rsidRDefault="00820217" w:rsidP="00A8262B">
            <w:pPr>
              <w:jc w:val="center"/>
              <w:rPr>
                <w:rFonts w:ascii="Times New Roman" w:hAnsi="Times New Roman"/>
                <w:sz w:val="24"/>
                <w:szCs w:val="24"/>
              </w:rPr>
            </w:pPr>
            <w:r w:rsidRPr="00E80FB7">
              <w:rPr>
                <w:rFonts w:ascii="Times New Roman" w:hAnsi="Times New Roman"/>
                <w:sz w:val="24"/>
                <w:szCs w:val="24"/>
              </w:rPr>
              <w:t>Sol sütundaki iletişim becerilerinin okul müdürünüz tarafından sergilenmesi sizin öğretmenlik performansınızı ne derece etkiliyor</w:t>
            </w:r>
          </w:p>
        </w:tc>
      </w:tr>
      <w:tr w:rsidR="00820217" w:rsidRPr="00E80FB7" w14:paraId="67DEACD4" w14:textId="77777777" w:rsidTr="00A8262B">
        <w:trPr>
          <w:cantSplit/>
          <w:trHeight w:val="2281"/>
        </w:trPr>
        <w:tc>
          <w:tcPr>
            <w:tcW w:w="2092" w:type="pct"/>
            <w:vMerge/>
          </w:tcPr>
          <w:p w14:paraId="56A57423" w14:textId="77777777" w:rsidR="00820217" w:rsidRPr="00E80FB7" w:rsidRDefault="00820217" w:rsidP="00A8262B">
            <w:pPr>
              <w:spacing w:before="120"/>
              <w:rPr>
                <w:rFonts w:ascii="Times New Roman" w:hAnsi="Times New Roman"/>
                <w:sz w:val="24"/>
                <w:szCs w:val="24"/>
              </w:rPr>
            </w:pPr>
          </w:p>
        </w:tc>
        <w:tc>
          <w:tcPr>
            <w:tcW w:w="415" w:type="pct"/>
            <w:textDirection w:val="btLr"/>
            <w:vAlign w:val="center"/>
          </w:tcPr>
          <w:p w14:paraId="2465477F" w14:textId="77777777" w:rsidR="00820217" w:rsidRPr="000C6457" w:rsidRDefault="00820217" w:rsidP="00A8262B">
            <w:pPr>
              <w:ind w:left="113" w:right="113"/>
              <w:jc w:val="center"/>
              <w:rPr>
                <w:rFonts w:ascii="Times New Roman" w:hAnsi="Times New Roman"/>
                <w:sz w:val="24"/>
                <w:szCs w:val="24"/>
              </w:rPr>
            </w:pPr>
            <w:r w:rsidRPr="000C6457">
              <w:rPr>
                <w:rFonts w:ascii="Times New Roman" w:hAnsi="Times New Roman"/>
                <w:sz w:val="24"/>
                <w:szCs w:val="24"/>
              </w:rPr>
              <w:t>Tamamen Katılıyorum</w:t>
            </w:r>
          </w:p>
        </w:tc>
        <w:tc>
          <w:tcPr>
            <w:tcW w:w="415" w:type="pct"/>
            <w:textDirection w:val="btLr"/>
            <w:vAlign w:val="center"/>
          </w:tcPr>
          <w:p w14:paraId="5C749260" w14:textId="77777777" w:rsidR="00820217" w:rsidRPr="000C6457" w:rsidRDefault="00820217" w:rsidP="00A8262B">
            <w:pPr>
              <w:ind w:left="113" w:right="113"/>
              <w:jc w:val="center"/>
              <w:rPr>
                <w:rFonts w:ascii="Times New Roman" w:hAnsi="Times New Roman"/>
                <w:sz w:val="24"/>
                <w:szCs w:val="24"/>
              </w:rPr>
            </w:pPr>
            <w:r w:rsidRPr="000C6457">
              <w:rPr>
                <w:rFonts w:ascii="Times New Roman" w:hAnsi="Times New Roman"/>
                <w:sz w:val="24"/>
                <w:szCs w:val="24"/>
              </w:rPr>
              <w:t>Katılıyorum</w:t>
            </w:r>
          </w:p>
        </w:tc>
        <w:tc>
          <w:tcPr>
            <w:tcW w:w="415" w:type="pct"/>
            <w:textDirection w:val="btLr"/>
            <w:vAlign w:val="center"/>
          </w:tcPr>
          <w:p w14:paraId="7F205266" w14:textId="77777777" w:rsidR="00820217" w:rsidRPr="000C6457" w:rsidRDefault="00820217" w:rsidP="00A8262B">
            <w:pPr>
              <w:ind w:left="113" w:right="113"/>
              <w:jc w:val="center"/>
              <w:rPr>
                <w:rFonts w:ascii="Times New Roman" w:hAnsi="Times New Roman"/>
                <w:sz w:val="24"/>
                <w:szCs w:val="24"/>
              </w:rPr>
            </w:pPr>
            <w:r w:rsidRPr="000C6457">
              <w:rPr>
                <w:rFonts w:ascii="Times New Roman" w:hAnsi="Times New Roman"/>
                <w:sz w:val="24"/>
                <w:szCs w:val="24"/>
              </w:rPr>
              <w:t>Katılmıyorum</w:t>
            </w:r>
          </w:p>
        </w:tc>
        <w:tc>
          <w:tcPr>
            <w:tcW w:w="415" w:type="pct"/>
            <w:tcBorders>
              <w:right w:val="single" w:sz="24" w:space="0" w:color="auto"/>
            </w:tcBorders>
            <w:textDirection w:val="btLr"/>
            <w:vAlign w:val="center"/>
          </w:tcPr>
          <w:p w14:paraId="160617FB" w14:textId="77777777" w:rsidR="00820217" w:rsidRPr="000C6457" w:rsidRDefault="00820217" w:rsidP="00A8262B">
            <w:pPr>
              <w:ind w:left="113" w:right="113"/>
              <w:jc w:val="center"/>
              <w:rPr>
                <w:rFonts w:ascii="Times New Roman" w:hAnsi="Times New Roman"/>
                <w:sz w:val="24"/>
                <w:szCs w:val="24"/>
              </w:rPr>
            </w:pPr>
            <w:r w:rsidRPr="000C6457">
              <w:rPr>
                <w:rFonts w:ascii="Times New Roman" w:hAnsi="Times New Roman"/>
                <w:sz w:val="24"/>
                <w:szCs w:val="24"/>
              </w:rPr>
              <w:t>Hiç Katılmıyorum</w:t>
            </w:r>
          </w:p>
        </w:tc>
        <w:tc>
          <w:tcPr>
            <w:tcW w:w="415" w:type="pct"/>
            <w:tcBorders>
              <w:left w:val="single" w:sz="24" w:space="0" w:color="auto"/>
            </w:tcBorders>
            <w:textDirection w:val="btLr"/>
            <w:vAlign w:val="center"/>
          </w:tcPr>
          <w:p w14:paraId="02D2B481" w14:textId="77777777" w:rsidR="00820217" w:rsidRPr="000C6457" w:rsidRDefault="00820217" w:rsidP="00A8262B">
            <w:pPr>
              <w:ind w:left="113" w:right="113"/>
              <w:jc w:val="center"/>
              <w:rPr>
                <w:rFonts w:ascii="Times New Roman" w:hAnsi="Times New Roman"/>
                <w:sz w:val="24"/>
                <w:szCs w:val="24"/>
              </w:rPr>
            </w:pPr>
            <w:r w:rsidRPr="000C6457">
              <w:rPr>
                <w:rFonts w:ascii="Times New Roman" w:hAnsi="Times New Roman"/>
                <w:sz w:val="24"/>
                <w:szCs w:val="24"/>
              </w:rPr>
              <w:t>Çok</w:t>
            </w:r>
          </w:p>
        </w:tc>
        <w:tc>
          <w:tcPr>
            <w:tcW w:w="415" w:type="pct"/>
            <w:textDirection w:val="btLr"/>
            <w:vAlign w:val="center"/>
          </w:tcPr>
          <w:p w14:paraId="686374CE" w14:textId="77777777" w:rsidR="00820217" w:rsidRPr="000C6457" w:rsidRDefault="00820217" w:rsidP="00A8262B">
            <w:pPr>
              <w:ind w:left="113" w:right="113"/>
              <w:jc w:val="center"/>
              <w:rPr>
                <w:rFonts w:ascii="Times New Roman" w:hAnsi="Times New Roman"/>
                <w:sz w:val="24"/>
                <w:szCs w:val="24"/>
              </w:rPr>
            </w:pPr>
            <w:r w:rsidRPr="000C6457">
              <w:rPr>
                <w:rFonts w:ascii="Times New Roman" w:hAnsi="Times New Roman"/>
                <w:sz w:val="24"/>
                <w:szCs w:val="24"/>
              </w:rPr>
              <w:t>Az</w:t>
            </w:r>
          </w:p>
        </w:tc>
        <w:tc>
          <w:tcPr>
            <w:tcW w:w="415" w:type="pct"/>
            <w:textDirection w:val="btLr"/>
            <w:vAlign w:val="center"/>
          </w:tcPr>
          <w:p w14:paraId="4A84E8AA" w14:textId="77777777" w:rsidR="00820217" w:rsidRPr="000C6457" w:rsidRDefault="00820217" w:rsidP="00A8262B">
            <w:pPr>
              <w:ind w:left="113" w:right="113"/>
              <w:jc w:val="center"/>
              <w:rPr>
                <w:rFonts w:ascii="Times New Roman" w:hAnsi="Times New Roman"/>
                <w:sz w:val="24"/>
                <w:szCs w:val="24"/>
              </w:rPr>
            </w:pPr>
            <w:r w:rsidRPr="000C6457">
              <w:rPr>
                <w:rFonts w:ascii="Times New Roman" w:hAnsi="Times New Roman"/>
                <w:sz w:val="24"/>
                <w:szCs w:val="24"/>
              </w:rPr>
              <w:t>Hiç</w:t>
            </w:r>
          </w:p>
        </w:tc>
      </w:tr>
      <w:tr w:rsidR="00820217" w:rsidRPr="00E80FB7" w14:paraId="3CFFDBBA" w14:textId="77777777" w:rsidTr="00A8262B">
        <w:tc>
          <w:tcPr>
            <w:tcW w:w="2092" w:type="pct"/>
          </w:tcPr>
          <w:p w14:paraId="64993082"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1. Öğretmenlerini anlamaya çalışır.</w:t>
            </w:r>
          </w:p>
        </w:tc>
        <w:tc>
          <w:tcPr>
            <w:tcW w:w="415" w:type="pct"/>
          </w:tcPr>
          <w:p w14:paraId="63E6CFDA" w14:textId="77777777" w:rsidR="00820217" w:rsidRPr="00E80FB7" w:rsidRDefault="00820217" w:rsidP="00A8262B">
            <w:pPr>
              <w:rPr>
                <w:rFonts w:ascii="Times New Roman" w:hAnsi="Times New Roman"/>
                <w:sz w:val="24"/>
                <w:szCs w:val="24"/>
              </w:rPr>
            </w:pPr>
          </w:p>
        </w:tc>
        <w:tc>
          <w:tcPr>
            <w:tcW w:w="415" w:type="pct"/>
          </w:tcPr>
          <w:p w14:paraId="28C0DC3A" w14:textId="77777777" w:rsidR="00820217" w:rsidRPr="00E80FB7" w:rsidRDefault="00820217" w:rsidP="00A8262B">
            <w:pPr>
              <w:rPr>
                <w:rFonts w:ascii="Times New Roman" w:hAnsi="Times New Roman"/>
                <w:sz w:val="24"/>
                <w:szCs w:val="24"/>
              </w:rPr>
            </w:pPr>
          </w:p>
        </w:tc>
        <w:tc>
          <w:tcPr>
            <w:tcW w:w="415" w:type="pct"/>
          </w:tcPr>
          <w:p w14:paraId="09CD647B"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27947A22"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061E2DB7" w14:textId="77777777" w:rsidR="00820217" w:rsidRPr="00E80FB7" w:rsidRDefault="00820217" w:rsidP="00A8262B">
            <w:pPr>
              <w:rPr>
                <w:rFonts w:ascii="Times New Roman" w:hAnsi="Times New Roman"/>
                <w:sz w:val="24"/>
                <w:szCs w:val="24"/>
              </w:rPr>
            </w:pPr>
          </w:p>
        </w:tc>
        <w:tc>
          <w:tcPr>
            <w:tcW w:w="415" w:type="pct"/>
          </w:tcPr>
          <w:p w14:paraId="4ECC8445" w14:textId="77777777" w:rsidR="00820217" w:rsidRPr="00E80FB7" w:rsidRDefault="00820217" w:rsidP="00A8262B">
            <w:pPr>
              <w:rPr>
                <w:rFonts w:ascii="Times New Roman" w:hAnsi="Times New Roman"/>
                <w:sz w:val="24"/>
                <w:szCs w:val="24"/>
              </w:rPr>
            </w:pPr>
          </w:p>
        </w:tc>
        <w:tc>
          <w:tcPr>
            <w:tcW w:w="415" w:type="pct"/>
          </w:tcPr>
          <w:p w14:paraId="16FB2D26" w14:textId="77777777" w:rsidR="00820217" w:rsidRPr="00E80FB7" w:rsidRDefault="00820217" w:rsidP="00A8262B">
            <w:pPr>
              <w:rPr>
                <w:rFonts w:ascii="Times New Roman" w:hAnsi="Times New Roman"/>
                <w:sz w:val="24"/>
                <w:szCs w:val="24"/>
              </w:rPr>
            </w:pPr>
          </w:p>
        </w:tc>
      </w:tr>
      <w:tr w:rsidR="00820217" w:rsidRPr="00E80FB7" w14:paraId="477DE4AB" w14:textId="77777777" w:rsidTr="00A8262B">
        <w:tc>
          <w:tcPr>
            <w:tcW w:w="2092" w:type="pct"/>
          </w:tcPr>
          <w:p w14:paraId="3E9D4F01"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2. Öğretmenlerinden gelen önerileri içtenlikle dinler</w:t>
            </w:r>
          </w:p>
        </w:tc>
        <w:tc>
          <w:tcPr>
            <w:tcW w:w="415" w:type="pct"/>
          </w:tcPr>
          <w:p w14:paraId="33ECAA70" w14:textId="77777777" w:rsidR="00820217" w:rsidRPr="00E80FB7" w:rsidRDefault="00820217" w:rsidP="00A8262B">
            <w:pPr>
              <w:rPr>
                <w:rFonts w:ascii="Times New Roman" w:hAnsi="Times New Roman"/>
                <w:sz w:val="24"/>
                <w:szCs w:val="24"/>
              </w:rPr>
            </w:pPr>
          </w:p>
        </w:tc>
        <w:tc>
          <w:tcPr>
            <w:tcW w:w="415" w:type="pct"/>
          </w:tcPr>
          <w:p w14:paraId="195352B2" w14:textId="77777777" w:rsidR="00820217" w:rsidRPr="00E80FB7" w:rsidRDefault="00820217" w:rsidP="00A8262B">
            <w:pPr>
              <w:rPr>
                <w:rFonts w:ascii="Times New Roman" w:hAnsi="Times New Roman"/>
                <w:sz w:val="24"/>
                <w:szCs w:val="24"/>
              </w:rPr>
            </w:pPr>
          </w:p>
        </w:tc>
        <w:tc>
          <w:tcPr>
            <w:tcW w:w="415" w:type="pct"/>
          </w:tcPr>
          <w:p w14:paraId="2C983F7F"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67C8B3E4"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19AA19FB" w14:textId="77777777" w:rsidR="00820217" w:rsidRPr="00E80FB7" w:rsidRDefault="00820217" w:rsidP="00A8262B">
            <w:pPr>
              <w:rPr>
                <w:rFonts w:ascii="Times New Roman" w:hAnsi="Times New Roman"/>
                <w:sz w:val="24"/>
                <w:szCs w:val="24"/>
              </w:rPr>
            </w:pPr>
          </w:p>
        </w:tc>
        <w:tc>
          <w:tcPr>
            <w:tcW w:w="415" w:type="pct"/>
          </w:tcPr>
          <w:p w14:paraId="2DB37818" w14:textId="77777777" w:rsidR="00820217" w:rsidRPr="00E80FB7" w:rsidRDefault="00820217" w:rsidP="00A8262B">
            <w:pPr>
              <w:rPr>
                <w:rFonts w:ascii="Times New Roman" w:hAnsi="Times New Roman"/>
                <w:sz w:val="24"/>
                <w:szCs w:val="24"/>
              </w:rPr>
            </w:pPr>
          </w:p>
        </w:tc>
        <w:tc>
          <w:tcPr>
            <w:tcW w:w="415" w:type="pct"/>
          </w:tcPr>
          <w:p w14:paraId="5912F640" w14:textId="77777777" w:rsidR="00820217" w:rsidRPr="00E80FB7" w:rsidRDefault="00820217" w:rsidP="00A8262B">
            <w:pPr>
              <w:rPr>
                <w:rFonts w:ascii="Times New Roman" w:hAnsi="Times New Roman"/>
                <w:sz w:val="24"/>
                <w:szCs w:val="24"/>
              </w:rPr>
            </w:pPr>
          </w:p>
        </w:tc>
      </w:tr>
      <w:tr w:rsidR="00820217" w:rsidRPr="00E80FB7" w14:paraId="7DA5FB31" w14:textId="77777777" w:rsidTr="00A8262B">
        <w:tc>
          <w:tcPr>
            <w:tcW w:w="2092" w:type="pct"/>
          </w:tcPr>
          <w:p w14:paraId="43BA51C8"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3. Düşüncelerini okuldaki herkese tam olarak aktarabilir.</w:t>
            </w:r>
          </w:p>
        </w:tc>
        <w:tc>
          <w:tcPr>
            <w:tcW w:w="415" w:type="pct"/>
          </w:tcPr>
          <w:p w14:paraId="5DE04171" w14:textId="77777777" w:rsidR="00820217" w:rsidRPr="00E80FB7" w:rsidRDefault="00820217" w:rsidP="00A8262B">
            <w:pPr>
              <w:rPr>
                <w:rFonts w:ascii="Times New Roman" w:hAnsi="Times New Roman"/>
                <w:sz w:val="24"/>
                <w:szCs w:val="24"/>
              </w:rPr>
            </w:pPr>
          </w:p>
        </w:tc>
        <w:tc>
          <w:tcPr>
            <w:tcW w:w="415" w:type="pct"/>
          </w:tcPr>
          <w:p w14:paraId="7F3B7971" w14:textId="77777777" w:rsidR="00820217" w:rsidRPr="00E80FB7" w:rsidRDefault="00820217" w:rsidP="00A8262B">
            <w:pPr>
              <w:rPr>
                <w:rFonts w:ascii="Times New Roman" w:hAnsi="Times New Roman"/>
                <w:sz w:val="24"/>
                <w:szCs w:val="24"/>
              </w:rPr>
            </w:pPr>
          </w:p>
        </w:tc>
        <w:tc>
          <w:tcPr>
            <w:tcW w:w="415" w:type="pct"/>
          </w:tcPr>
          <w:p w14:paraId="27AEEBBF"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7C96D66D"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41ACFDD9" w14:textId="77777777" w:rsidR="00820217" w:rsidRPr="00E80FB7" w:rsidRDefault="00820217" w:rsidP="00A8262B">
            <w:pPr>
              <w:rPr>
                <w:rFonts w:ascii="Times New Roman" w:hAnsi="Times New Roman"/>
                <w:sz w:val="24"/>
                <w:szCs w:val="24"/>
              </w:rPr>
            </w:pPr>
          </w:p>
        </w:tc>
        <w:tc>
          <w:tcPr>
            <w:tcW w:w="415" w:type="pct"/>
          </w:tcPr>
          <w:p w14:paraId="2493370A" w14:textId="77777777" w:rsidR="00820217" w:rsidRPr="00E80FB7" w:rsidRDefault="00820217" w:rsidP="00A8262B">
            <w:pPr>
              <w:rPr>
                <w:rFonts w:ascii="Times New Roman" w:hAnsi="Times New Roman"/>
                <w:sz w:val="24"/>
                <w:szCs w:val="24"/>
              </w:rPr>
            </w:pPr>
          </w:p>
        </w:tc>
        <w:tc>
          <w:tcPr>
            <w:tcW w:w="415" w:type="pct"/>
          </w:tcPr>
          <w:p w14:paraId="3EB33FDE" w14:textId="77777777" w:rsidR="00820217" w:rsidRPr="00E80FB7" w:rsidRDefault="00820217" w:rsidP="00A8262B">
            <w:pPr>
              <w:rPr>
                <w:rFonts w:ascii="Times New Roman" w:hAnsi="Times New Roman"/>
                <w:sz w:val="24"/>
                <w:szCs w:val="24"/>
              </w:rPr>
            </w:pPr>
          </w:p>
        </w:tc>
      </w:tr>
      <w:tr w:rsidR="00820217" w:rsidRPr="00E80FB7" w14:paraId="61FC566C" w14:textId="77777777" w:rsidTr="00A8262B">
        <w:tc>
          <w:tcPr>
            <w:tcW w:w="2092" w:type="pct"/>
          </w:tcPr>
          <w:p w14:paraId="63A274F2"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4. Konuşurken, etkili bir göz iletişimi kurabilir</w:t>
            </w:r>
            <w:ins w:id="12" w:author="025" w:date="2016-10-04T23:03:00Z">
              <w:r w:rsidRPr="00E80FB7">
                <w:rPr>
                  <w:rFonts w:ascii="Times New Roman" w:hAnsi="Times New Roman"/>
                  <w:sz w:val="24"/>
                  <w:szCs w:val="24"/>
                </w:rPr>
                <w:t>.</w:t>
              </w:r>
            </w:ins>
          </w:p>
        </w:tc>
        <w:tc>
          <w:tcPr>
            <w:tcW w:w="415" w:type="pct"/>
          </w:tcPr>
          <w:p w14:paraId="6A6D4233" w14:textId="77777777" w:rsidR="00820217" w:rsidRPr="00E80FB7" w:rsidRDefault="00820217" w:rsidP="00A8262B">
            <w:pPr>
              <w:rPr>
                <w:rFonts w:ascii="Times New Roman" w:hAnsi="Times New Roman"/>
                <w:sz w:val="24"/>
                <w:szCs w:val="24"/>
              </w:rPr>
            </w:pPr>
          </w:p>
        </w:tc>
        <w:tc>
          <w:tcPr>
            <w:tcW w:w="415" w:type="pct"/>
          </w:tcPr>
          <w:p w14:paraId="7C919A01" w14:textId="77777777" w:rsidR="00820217" w:rsidRPr="00E80FB7" w:rsidRDefault="00820217" w:rsidP="00A8262B">
            <w:pPr>
              <w:rPr>
                <w:rFonts w:ascii="Times New Roman" w:hAnsi="Times New Roman"/>
                <w:sz w:val="24"/>
                <w:szCs w:val="24"/>
              </w:rPr>
            </w:pPr>
          </w:p>
        </w:tc>
        <w:tc>
          <w:tcPr>
            <w:tcW w:w="415" w:type="pct"/>
          </w:tcPr>
          <w:p w14:paraId="78CE25C0"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178B2DAA"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5163906C" w14:textId="77777777" w:rsidR="00820217" w:rsidRPr="00E80FB7" w:rsidRDefault="00820217" w:rsidP="00A8262B">
            <w:pPr>
              <w:rPr>
                <w:rFonts w:ascii="Times New Roman" w:hAnsi="Times New Roman"/>
                <w:sz w:val="24"/>
                <w:szCs w:val="24"/>
              </w:rPr>
            </w:pPr>
          </w:p>
        </w:tc>
        <w:tc>
          <w:tcPr>
            <w:tcW w:w="415" w:type="pct"/>
          </w:tcPr>
          <w:p w14:paraId="73A86BE1" w14:textId="77777777" w:rsidR="00820217" w:rsidRPr="00E80FB7" w:rsidRDefault="00820217" w:rsidP="00A8262B">
            <w:pPr>
              <w:rPr>
                <w:rFonts w:ascii="Times New Roman" w:hAnsi="Times New Roman"/>
                <w:sz w:val="24"/>
                <w:szCs w:val="24"/>
              </w:rPr>
            </w:pPr>
          </w:p>
        </w:tc>
        <w:tc>
          <w:tcPr>
            <w:tcW w:w="415" w:type="pct"/>
          </w:tcPr>
          <w:p w14:paraId="1F3F7F1E" w14:textId="77777777" w:rsidR="00820217" w:rsidRPr="00E80FB7" w:rsidRDefault="00820217" w:rsidP="00A8262B">
            <w:pPr>
              <w:rPr>
                <w:rFonts w:ascii="Times New Roman" w:hAnsi="Times New Roman"/>
                <w:sz w:val="24"/>
                <w:szCs w:val="24"/>
              </w:rPr>
            </w:pPr>
          </w:p>
        </w:tc>
      </w:tr>
      <w:tr w:rsidR="00820217" w:rsidRPr="00E80FB7" w14:paraId="68CB0A93" w14:textId="77777777" w:rsidTr="00A8262B">
        <w:tc>
          <w:tcPr>
            <w:tcW w:w="2092" w:type="pct"/>
          </w:tcPr>
          <w:p w14:paraId="288C53BD"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5. Genellikle eleştirilmekten hoşlanmaz</w:t>
            </w:r>
          </w:p>
        </w:tc>
        <w:tc>
          <w:tcPr>
            <w:tcW w:w="415" w:type="pct"/>
          </w:tcPr>
          <w:p w14:paraId="2A753FB8" w14:textId="77777777" w:rsidR="00820217" w:rsidRPr="00E80FB7" w:rsidRDefault="00820217" w:rsidP="00A8262B">
            <w:pPr>
              <w:rPr>
                <w:rFonts w:ascii="Times New Roman" w:hAnsi="Times New Roman"/>
                <w:sz w:val="24"/>
                <w:szCs w:val="24"/>
              </w:rPr>
            </w:pPr>
          </w:p>
        </w:tc>
        <w:tc>
          <w:tcPr>
            <w:tcW w:w="415" w:type="pct"/>
          </w:tcPr>
          <w:p w14:paraId="6F1A4950" w14:textId="77777777" w:rsidR="00820217" w:rsidRPr="00E80FB7" w:rsidRDefault="00820217" w:rsidP="00A8262B">
            <w:pPr>
              <w:rPr>
                <w:rFonts w:ascii="Times New Roman" w:hAnsi="Times New Roman"/>
                <w:sz w:val="24"/>
                <w:szCs w:val="24"/>
              </w:rPr>
            </w:pPr>
          </w:p>
        </w:tc>
        <w:tc>
          <w:tcPr>
            <w:tcW w:w="415" w:type="pct"/>
          </w:tcPr>
          <w:p w14:paraId="5E7B693D"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3F8127A5"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58DAC0A7" w14:textId="77777777" w:rsidR="00820217" w:rsidRPr="00E80FB7" w:rsidRDefault="00820217" w:rsidP="00A8262B">
            <w:pPr>
              <w:rPr>
                <w:rFonts w:ascii="Times New Roman" w:hAnsi="Times New Roman"/>
                <w:sz w:val="24"/>
                <w:szCs w:val="24"/>
              </w:rPr>
            </w:pPr>
          </w:p>
        </w:tc>
        <w:tc>
          <w:tcPr>
            <w:tcW w:w="415" w:type="pct"/>
          </w:tcPr>
          <w:p w14:paraId="5B1DAD18" w14:textId="77777777" w:rsidR="00820217" w:rsidRPr="00E80FB7" w:rsidRDefault="00820217" w:rsidP="00A8262B">
            <w:pPr>
              <w:rPr>
                <w:rFonts w:ascii="Times New Roman" w:hAnsi="Times New Roman"/>
                <w:sz w:val="24"/>
                <w:szCs w:val="24"/>
              </w:rPr>
            </w:pPr>
          </w:p>
        </w:tc>
        <w:tc>
          <w:tcPr>
            <w:tcW w:w="415" w:type="pct"/>
          </w:tcPr>
          <w:p w14:paraId="1C86572D" w14:textId="77777777" w:rsidR="00820217" w:rsidRPr="00E80FB7" w:rsidRDefault="00820217" w:rsidP="00A8262B">
            <w:pPr>
              <w:rPr>
                <w:rFonts w:ascii="Times New Roman" w:hAnsi="Times New Roman"/>
                <w:sz w:val="24"/>
                <w:szCs w:val="24"/>
              </w:rPr>
            </w:pPr>
          </w:p>
        </w:tc>
      </w:tr>
      <w:tr w:rsidR="00820217" w:rsidRPr="00E80FB7" w14:paraId="5B6FE971" w14:textId="77777777" w:rsidTr="00A8262B">
        <w:tc>
          <w:tcPr>
            <w:tcW w:w="2092" w:type="pct"/>
          </w:tcPr>
          <w:p w14:paraId="50619034"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6. Dikkatini öğretmenlerin ilgi alanı üzerinde toplayabilir</w:t>
            </w:r>
          </w:p>
        </w:tc>
        <w:tc>
          <w:tcPr>
            <w:tcW w:w="415" w:type="pct"/>
          </w:tcPr>
          <w:p w14:paraId="49E5FCD2" w14:textId="77777777" w:rsidR="00820217" w:rsidRPr="00E80FB7" w:rsidRDefault="00820217" w:rsidP="00A8262B">
            <w:pPr>
              <w:rPr>
                <w:rFonts w:ascii="Times New Roman" w:hAnsi="Times New Roman"/>
                <w:sz w:val="24"/>
                <w:szCs w:val="24"/>
              </w:rPr>
            </w:pPr>
          </w:p>
        </w:tc>
        <w:tc>
          <w:tcPr>
            <w:tcW w:w="415" w:type="pct"/>
          </w:tcPr>
          <w:p w14:paraId="1720EDA4" w14:textId="77777777" w:rsidR="00820217" w:rsidRPr="00E80FB7" w:rsidRDefault="00820217" w:rsidP="00A8262B">
            <w:pPr>
              <w:rPr>
                <w:rFonts w:ascii="Times New Roman" w:hAnsi="Times New Roman"/>
                <w:sz w:val="24"/>
                <w:szCs w:val="24"/>
              </w:rPr>
            </w:pPr>
          </w:p>
        </w:tc>
        <w:tc>
          <w:tcPr>
            <w:tcW w:w="415" w:type="pct"/>
          </w:tcPr>
          <w:p w14:paraId="65496EE3"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4D2FF127"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43433438" w14:textId="77777777" w:rsidR="00820217" w:rsidRPr="00E80FB7" w:rsidRDefault="00820217" w:rsidP="00A8262B">
            <w:pPr>
              <w:rPr>
                <w:rFonts w:ascii="Times New Roman" w:hAnsi="Times New Roman"/>
                <w:sz w:val="24"/>
                <w:szCs w:val="24"/>
              </w:rPr>
            </w:pPr>
          </w:p>
        </w:tc>
        <w:tc>
          <w:tcPr>
            <w:tcW w:w="415" w:type="pct"/>
          </w:tcPr>
          <w:p w14:paraId="04371406" w14:textId="77777777" w:rsidR="00820217" w:rsidRPr="00E80FB7" w:rsidRDefault="00820217" w:rsidP="00A8262B">
            <w:pPr>
              <w:rPr>
                <w:rFonts w:ascii="Times New Roman" w:hAnsi="Times New Roman"/>
                <w:sz w:val="24"/>
                <w:szCs w:val="24"/>
              </w:rPr>
            </w:pPr>
          </w:p>
        </w:tc>
        <w:tc>
          <w:tcPr>
            <w:tcW w:w="415" w:type="pct"/>
          </w:tcPr>
          <w:p w14:paraId="5007EF30" w14:textId="77777777" w:rsidR="00820217" w:rsidRPr="00E80FB7" w:rsidRDefault="00820217" w:rsidP="00A8262B">
            <w:pPr>
              <w:rPr>
                <w:rFonts w:ascii="Times New Roman" w:hAnsi="Times New Roman"/>
                <w:sz w:val="24"/>
                <w:szCs w:val="24"/>
              </w:rPr>
            </w:pPr>
          </w:p>
        </w:tc>
      </w:tr>
      <w:tr w:rsidR="00820217" w:rsidRPr="00E80FB7" w14:paraId="2FF3082E" w14:textId="77777777" w:rsidTr="00A8262B">
        <w:tc>
          <w:tcPr>
            <w:tcW w:w="2092" w:type="pct"/>
          </w:tcPr>
          <w:p w14:paraId="6F5B6831"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7. Öğretmenleri dinlemek için yeterince zaman ayırır</w:t>
            </w:r>
            <w:ins w:id="13" w:author="025" w:date="2016-10-04T23:04:00Z">
              <w:r w:rsidRPr="00E80FB7">
                <w:rPr>
                  <w:rFonts w:ascii="Times New Roman" w:hAnsi="Times New Roman"/>
                  <w:sz w:val="24"/>
                  <w:szCs w:val="24"/>
                </w:rPr>
                <w:t>.</w:t>
              </w:r>
            </w:ins>
          </w:p>
        </w:tc>
        <w:tc>
          <w:tcPr>
            <w:tcW w:w="415" w:type="pct"/>
          </w:tcPr>
          <w:p w14:paraId="20B91F55" w14:textId="77777777" w:rsidR="00820217" w:rsidRPr="00E80FB7" w:rsidRDefault="00820217" w:rsidP="00A8262B">
            <w:pPr>
              <w:rPr>
                <w:rFonts w:ascii="Times New Roman" w:hAnsi="Times New Roman"/>
                <w:sz w:val="24"/>
                <w:szCs w:val="24"/>
              </w:rPr>
            </w:pPr>
          </w:p>
        </w:tc>
        <w:tc>
          <w:tcPr>
            <w:tcW w:w="415" w:type="pct"/>
          </w:tcPr>
          <w:p w14:paraId="78F3B932" w14:textId="77777777" w:rsidR="00820217" w:rsidRPr="00E80FB7" w:rsidRDefault="00820217" w:rsidP="00A8262B">
            <w:pPr>
              <w:rPr>
                <w:rFonts w:ascii="Times New Roman" w:hAnsi="Times New Roman"/>
                <w:sz w:val="24"/>
                <w:szCs w:val="24"/>
              </w:rPr>
            </w:pPr>
          </w:p>
        </w:tc>
        <w:tc>
          <w:tcPr>
            <w:tcW w:w="415" w:type="pct"/>
          </w:tcPr>
          <w:p w14:paraId="3914B1A5"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69EFD1CB"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30504432" w14:textId="77777777" w:rsidR="00820217" w:rsidRPr="00E80FB7" w:rsidRDefault="00820217" w:rsidP="00A8262B">
            <w:pPr>
              <w:rPr>
                <w:rFonts w:ascii="Times New Roman" w:hAnsi="Times New Roman"/>
                <w:sz w:val="24"/>
                <w:szCs w:val="24"/>
              </w:rPr>
            </w:pPr>
          </w:p>
        </w:tc>
        <w:tc>
          <w:tcPr>
            <w:tcW w:w="415" w:type="pct"/>
          </w:tcPr>
          <w:p w14:paraId="1254F7C7" w14:textId="77777777" w:rsidR="00820217" w:rsidRPr="00E80FB7" w:rsidRDefault="00820217" w:rsidP="00A8262B">
            <w:pPr>
              <w:rPr>
                <w:rFonts w:ascii="Times New Roman" w:hAnsi="Times New Roman"/>
                <w:sz w:val="24"/>
                <w:szCs w:val="24"/>
              </w:rPr>
            </w:pPr>
          </w:p>
        </w:tc>
        <w:tc>
          <w:tcPr>
            <w:tcW w:w="415" w:type="pct"/>
          </w:tcPr>
          <w:p w14:paraId="60B236F4" w14:textId="77777777" w:rsidR="00820217" w:rsidRPr="00E80FB7" w:rsidRDefault="00820217" w:rsidP="00A8262B">
            <w:pPr>
              <w:rPr>
                <w:rFonts w:ascii="Times New Roman" w:hAnsi="Times New Roman"/>
                <w:sz w:val="24"/>
                <w:szCs w:val="24"/>
              </w:rPr>
            </w:pPr>
          </w:p>
        </w:tc>
      </w:tr>
      <w:tr w:rsidR="00820217" w:rsidRPr="00E80FB7" w14:paraId="71EC4ED4" w14:textId="77777777" w:rsidTr="00A8262B">
        <w:tc>
          <w:tcPr>
            <w:tcW w:w="2092" w:type="pct"/>
          </w:tcPr>
          <w:p w14:paraId="198DA8E0"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8. Karşısındaki kişiye genellikle söz hakkı vermek istemez</w:t>
            </w:r>
          </w:p>
        </w:tc>
        <w:tc>
          <w:tcPr>
            <w:tcW w:w="415" w:type="pct"/>
          </w:tcPr>
          <w:p w14:paraId="6A945CE2" w14:textId="77777777" w:rsidR="00820217" w:rsidRPr="00E80FB7" w:rsidRDefault="00820217" w:rsidP="00A8262B">
            <w:pPr>
              <w:rPr>
                <w:rFonts w:ascii="Times New Roman" w:hAnsi="Times New Roman"/>
                <w:sz w:val="24"/>
                <w:szCs w:val="24"/>
              </w:rPr>
            </w:pPr>
          </w:p>
        </w:tc>
        <w:tc>
          <w:tcPr>
            <w:tcW w:w="415" w:type="pct"/>
          </w:tcPr>
          <w:p w14:paraId="58BC3D31" w14:textId="77777777" w:rsidR="00820217" w:rsidRPr="00E80FB7" w:rsidRDefault="00820217" w:rsidP="00A8262B">
            <w:pPr>
              <w:rPr>
                <w:rFonts w:ascii="Times New Roman" w:hAnsi="Times New Roman"/>
                <w:sz w:val="24"/>
                <w:szCs w:val="24"/>
              </w:rPr>
            </w:pPr>
          </w:p>
        </w:tc>
        <w:tc>
          <w:tcPr>
            <w:tcW w:w="415" w:type="pct"/>
          </w:tcPr>
          <w:p w14:paraId="48845AA4"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18961741"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5106CBA4" w14:textId="77777777" w:rsidR="00820217" w:rsidRPr="00E80FB7" w:rsidRDefault="00820217" w:rsidP="00A8262B">
            <w:pPr>
              <w:rPr>
                <w:rFonts w:ascii="Times New Roman" w:hAnsi="Times New Roman"/>
                <w:sz w:val="24"/>
                <w:szCs w:val="24"/>
              </w:rPr>
            </w:pPr>
          </w:p>
        </w:tc>
        <w:tc>
          <w:tcPr>
            <w:tcW w:w="415" w:type="pct"/>
          </w:tcPr>
          <w:p w14:paraId="0CBF20CF" w14:textId="77777777" w:rsidR="00820217" w:rsidRPr="00E80FB7" w:rsidRDefault="00820217" w:rsidP="00A8262B">
            <w:pPr>
              <w:rPr>
                <w:rFonts w:ascii="Times New Roman" w:hAnsi="Times New Roman"/>
                <w:sz w:val="24"/>
                <w:szCs w:val="24"/>
              </w:rPr>
            </w:pPr>
          </w:p>
        </w:tc>
        <w:tc>
          <w:tcPr>
            <w:tcW w:w="415" w:type="pct"/>
          </w:tcPr>
          <w:p w14:paraId="1B5A4A97" w14:textId="77777777" w:rsidR="00820217" w:rsidRPr="00E80FB7" w:rsidRDefault="00820217" w:rsidP="00A8262B">
            <w:pPr>
              <w:rPr>
                <w:rFonts w:ascii="Times New Roman" w:hAnsi="Times New Roman"/>
                <w:sz w:val="24"/>
                <w:szCs w:val="24"/>
              </w:rPr>
            </w:pPr>
          </w:p>
        </w:tc>
      </w:tr>
      <w:tr w:rsidR="00820217" w:rsidRPr="00E80FB7" w14:paraId="29F03090" w14:textId="77777777" w:rsidTr="00A8262B">
        <w:tc>
          <w:tcPr>
            <w:tcW w:w="2092" w:type="pct"/>
          </w:tcPr>
          <w:p w14:paraId="11992244"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9. Karşısındaki kişiyi dinlerken hayal kurar</w:t>
            </w:r>
          </w:p>
        </w:tc>
        <w:tc>
          <w:tcPr>
            <w:tcW w:w="415" w:type="pct"/>
          </w:tcPr>
          <w:p w14:paraId="3AC438EF" w14:textId="77777777" w:rsidR="00820217" w:rsidRPr="00E80FB7" w:rsidRDefault="00820217" w:rsidP="00A8262B">
            <w:pPr>
              <w:rPr>
                <w:rFonts w:ascii="Times New Roman" w:hAnsi="Times New Roman"/>
                <w:sz w:val="24"/>
                <w:szCs w:val="24"/>
              </w:rPr>
            </w:pPr>
          </w:p>
        </w:tc>
        <w:tc>
          <w:tcPr>
            <w:tcW w:w="415" w:type="pct"/>
          </w:tcPr>
          <w:p w14:paraId="14C90570" w14:textId="77777777" w:rsidR="00820217" w:rsidRPr="00E80FB7" w:rsidRDefault="00820217" w:rsidP="00A8262B">
            <w:pPr>
              <w:rPr>
                <w:rFonts w:ascii="Times New Roman" w:hAnsi="Times New Roman"/>
                <w:sz w:val="24"/>
                <w:szCs w:val="24"/>
              </w:rPr>
            </w:pPr>
          </w:p>
        </w:tc>
        <w:tc>
          <w:tcPr>
            <w:tcW w:w="415" w:type="pct"/>
          </w:tcPr>
          <w:p w14:paraId="7EE260A4"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4DA2744E"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6C54B06C" w14:textId="77777777" w:rsidR="00820217" w:rsidRPr="00E80FB7" w:rsidRDefault="00820217" w:rsidP="00A8262B">
            <w:pPr>
              <w:rPr>
                <w:rFonts w:ascii="Times New Roman" w:hAnsi="Times New Roman"/>
                <w:sz w:val="24"/>
                <w:szCs w:val="24"/>
              </w:rPr>
            </w:pPr>
          </w:p>
        </w:tc>
        <w:tc>
          <w:tcPr>
            <w:tcW w:w="415" w:type="pct"/>
          </w:tcPr>
          <w:p w14:paraId="08010225" w14:textId="77777777" w:rsidR="00820217" w:rsidRPr="00E80FB7" w:rsidRDefault="00820217" w:rsidP="00A8262B">
            <w:pPr>
              <w:rPr>
                <w:rFonts w:ascii="Times New Roman" w:hAnsi="Times New Roman"/>
                <w:sz w:val="24"/>
                <w:szCs w:val="24"/>
              </w:rPr>
            </w:pPr>
          </w:p>
        </w:tc>
        <w:tc>
          <w:tcPr>
            <w:tcW w:w="415" w:type="pct"/>
          </w:tcPr>
          <w:p w14:paraId="29BBEFED" w14:textId="77777777" w:rsidR="00820217" w:rsidRPr="00E80FB7" w:rsidRDefault="00820217" w:rsidP="00A8262B">
            <w:pPr>
              <w:rPr>
                <w:rFonts w:ascii="Times New Roman" w:hAnsi="Times New Roman"/>
                <w:sz w:val="24"/>
                <w:szCs w:val="24"/>
              </w:rPr>
            </w:pPr>
          </w:p>
        </w:tc>
      </w:tr>
      <w:tr w:rsidR="00820217" w:rsidRPr="00E80FB7" w14:paraId="53C60BB0" w14:textId="77777777" w:rsidTr="00A8262B">
        <w:tc>
          <w:tcPr>
            <w:tcW w:w="2092" w:type="pct"/>
          </w:tcPr>
          <w:p w14:paraId="7E83D981"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lastRenderedPageBreak/>
              <w:t>10. Başkaları konuşurken sabırlıdır, onların sözünü kesmez</w:t>
            </w:r>
          </w:p>
        </w:tc>
        <w:tc>
          <w:tcPr>
            <w:tcW w:w="415" w:type="pct"/>
          </w:tcPr>
          <w:p w14:paraId="233C17DC" w14:textId="77777777" w:rsidR="00820217" w:rsidRPr="00E80FB7" w:rsidRDefault="00820217" w:rsidP="00A8262B">
            <w:pPr>
              <w:rPr>
                <w:rFonts w:ascii="Times New Roman" w:hAnsi="Times New Roman"/>
                <w:sz w:val="24"/>
                <w:szCs w:val="24"/>
              </w:rPr>
            </w:pPr>
          </w:p>
        </w:tc>
        <w:tc>
          <w:tcPr>
            <w:tcW w:w="415" w:type="pct"/>
          </w:tcPr>
          <w:p w14:paraId="536C1F46" w14:textId="77777777" w:rsidR="00820217" w:rsidRPr="00E80FB7" w:rsidRDefault="00820217" w:rsidP="00A8262B">
            <w:pPr>
              <w:rPr>
                <w:rFonts w:ascii="Times New Roman" w:hAnsi="Times New Roman"/>
                <w:sz w:val="24"/>
                <w:szCs w:val="24"/>
              </w:rPr>
            </w:pPr>
          </w:p>
        </w:tc>
        <w:tc>
          <w:tcPr>
            <w:tcW w:w="415" w:type="pct"/>
          </w:tcPr>
          <w:p w14:paraId="75F89DCA"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5DCA34A9"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31530EFD" w14:textId="77777777" w:rsidR="00820217" w:rsidRPr="00E80FB7" w:rsidRDefault="00820217" w:rsidP="00A8262B">
            <w:pPr>
              <w:rPr>
                <w:rFonts w:ascii="Times New Roman" w:hAnsi="Times New Roman"/>
                <w:sz w:val="24"/>
                <w:szCs w:val="24"/>
              </w:rPr>
            </w:pPr>
          </w:p>
        </w:tc>
        <w:tc>
          <w:tcPr>
            <w:tcW w:w="415" w:type="pct"/>
          </w:tcPr>
          <w:p w14:paraId="5A72C059" w14:textId="77777777" w:rsidR="00820217" w:rsidRPr="00E80FB7" w:rsidRDefault="00820217" w:rsidP="00A8262B">
            <w:pPr>
              <w:rPr>
                <w:rFonts w:ascii="Times New Roman" w:hAnsi="Times New Roman"/>
                <w:sz w:val="24"/>
                <w:szCs w:val="24"/>
              </w:rPr>
            </w:pPr>
          </w:p>
        </w:tc>
        <w:tc>
          <w:tcPr>
            <w:tcW w:w="415" w:type="pct"/>
          </w:tcPr>
          <w:p w14:paraId="7F49F843" w14:textId="77777777" w:rsidR="00820217" w:rsidRPr="00E80FB7" w:rsidRDefault="00820217" w:rsidP="00A8262B">
            <w:pPr>
              <w:rPr>
                <w:rFonts w:ascii="Times New Roman" w:hAnsi="Times New Roman"/>
                <w:sz w:val="24"/>
                <w:szCs w:val="24"/>
              </w:rPr>
            </w:pPr>
          </w:p>
        </w:tc>
      </w:tr>
      <w:tr w:rsidR="00820217" w:rsidRPr="00E80FB7" w14:paraId="0F66CA59" w14:textId="77777777" w:rsidTr="00A8262B">
        <w:tc>
          <w:tcPr>
            <w:tcW w:w="2092" w:type="pct"/>
          </w:tcPr>
          <w:p w14:paraId="6FBB479C"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11. öğretmenleri dinlerken sıkıldığını belli eder.</w:t>
            </w:r>
          </w:p>
        </w:tc>
        <w:tc>
          <w:tcPr>
            <w:tcW w:w="415" w:type="pct"/>
          </w:tcPr>
          <w:p w14:paraId="7EB7225B" w14:textId="77777777" w:rsidR="00820217" w:rsidRPr="00E80FB7" w:rsidRDefault="00820217" w:rsidP="00A8262B">
            <w:pPr>
              <w:rPr>
                <w:rFonts w:ascii="Times New Roman" w:hAnsi="Times New Roman"/>
                <w:sz w:val="24"/>
                <w:szCs w:val="24"/>
              </w:rPr>
            </w:pPr>
          </w:p>
        </w:tc>
        <w:tc>
          <w:tcPr>
            <w:tcW w:w="415" w:type="pct"/>
          </w:tcPr>
          <w:p w14:paraId="52ADF278" w14:textId="77777777" w:rsidR="00820217" w:rsidRPr="00E80FB7" w:rsidRDefault="00820217" w:rsidP="00A8262B">
            <w:pPr>
              <w:rPr>
                <w:rFonts w:ascii="Times New Roman" w:hAnsi="Times New Roman"/>
                <w:sz w:val="24"/>
                <w:szCs w:val="24"/>
              </w:rPr>
            </w:pPr>
          </w:p>
        </w:tc>
        <w:tc>
          <w:tcPr>
            <w:tcW w:w="415" w:type="pct"/>
          </w:tcPr>
          <w:p w14:paraId="763BD7B5"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70CF2D18"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5701D29A" w14:textId="77777777" w:rsidR="00820217" w:rsidRPr="00E80FB7" w:rsidRDefault="00820217" w:rsidP="00A8262B">
            <w:pPr>
              <w:rPr>
                <w:rFonts w:ascii="Times New Roman" w:hAnsi="Times New Roman"/>
                <w:sz w:val="24"/>
                <w:szCs w:val="24"/>
              </w:rPr>
            </w:pPr>
          </w:p>
        </w:tc>
        <w:tc>
          <w:tcPr>
            <w:tcW w:w="415" w:type="pct"/>
          </w:tcPr>
          <w:p w14:paraId="7BF93289" w14:textId="77777777" w:rsidR="00820217" w:rsidRPr="00E80FB7" w:rsidRDefault="00820217" w:rsidP="00A8262B">
            <w:pPr>
              <w:rPr>
                <w:rFonts w:ascii="Times New Roman" w:hAnsi="Times New Roman"/>
                <w:sz w:val="24"/>
                <w:szCs w:val="24"/>
              </w:rPr>
            </w:pPr>
          </w:p>
        </w:tc>
        <w:tc>
          <w:tcPr>
            <w:tcW w:w="415" w:type="pct"/>
          </w:tcPr>
          <w:p w14:paraId="2214B4BF" w14:textId="77777777" w:rsidR="00820217" w:rsidRPr="00E80FB7" w:rsidRDefault="00820217" w:rsidP="00A8262B">
            <w:pPr>
              <w:rPr>
                <w:rFonts w:ascii="Times New Roman" w:hAnsi="Times New Roman"/>
                <w:sz w:val="24"/>
                <w:szCs w:val="24"/>
              </w:rPr>
            </w:pPr>
          </w:p>
        </w:tc>
      </w:tr>
      <w:tr w:rsidR="00820217" w:rsidRPr="00E80FB7" w14:paraId="2D90F285" w14:textId="77777777" w:rsidTr="00A8262B">
        <w:tc>
          <w:tcPr>
            <w:tcW w:w="2092" w:type="pct"/>
          </w:tcPr>
          <w:p w14:paraId="756D6C54"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12. Eleştirilerini karşısındaki kişiyi incitmeden yapar.</w:t>
            </w:r>
          </w:p>
        </w:tc>
        <w:tc>
          <w:tcPr>
            <w:tcW w:w="415" w:type="pct"/>
          </w:tcPr>
          <w:p w14:paraId="01E1D4F8" w14:textId="77777777" w:rsidR="00820217" w:rsidRPr="00E80FB7" w:rsidRDefault="00820217" w:rsidP="00A8262B">
            <w:pPr>
              <w:rPr>
                <w:rFonts w:ascii="Times New Roman" w:hAnsi="Times New Roman"/>
                <w:sz w:val="24"/>
                <w:szCs w:val="24"/>
              </w:rPr>
            </w:pPr>
          </w:p>
        </w:tc>
        <w:tc>
          <w:tcPr>
            <w:tcW w:w="415" w:type="pct"/>
          </w:tcPr>
          <w:p w14:paraId="4FB3EAB6" w14:textId="77777777" w:rsidR="00820217" w:rsidRPr="00E80FB7" w:rsidRDefault="00820217" w:rsidP="00A8262B">
            <w:pPr>
              <w:rPr>
                <w:rFonts w:ascii="Times New Roman" w:hAnsi="Times New Roman"/>
                <w:sz w:val="24"/>
                <w:szCs w:val="24"/>
              </w:rPr>
            </w:pPr>
          </w:p>
        </w:tc>
        <w:tc>
          <w:tcPr>
            <w:tcW w:w="415" w:type="pct"/>
          </w:tcPr>
          <w:p w14:paraId="44401FF0"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6B16002B"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4611647C" w14:textId="77777777" w:rsidR="00820217" w:rsidRPr="00E80FB7" w:rsidRDefault="00820217" w:rsidP="00A8262B">
            <w:pPr>
              <w:rPr>
                <w:rFonts w:ascii="Times New Roman" w:hAnsi="Times New Roman"/>
                <w:sz w:val="24"/>
                <w:szCs w:val="24"/>
              </w:rPr>
            </w:pPr>
          </w:p>
        </w:tc>
        <w:tc>
          <w:tcPr>
            <w:tcW w:w="415" w:type="pct"/>
          </w:tcPr>
          <w:p w14:paraId="2448D46C" w14:textId="77777777" w:rsidR="00820217" w:rsidRPr="00E80FB7" w:rsidRDefault="00820217" w:rsidP="00A8262B">
            <w:pPr>
              <w:rPr>
                <w:rFonts w:ascii="Times New Roman" w:hAnsi="Times New Roman"/>
                <w:sz w:val="24"/>
                <w:szCs w:val="24"/>
              </w:rPr>
            </w:pPr>
          </w:p>
        </w:tc>
        <w:tc>
          <w:tcPr>
            <w:tcW w:w="415" w:type="pct"/>
          </w:tcPr>
          <w:p w14:paraId="1909F1E1" w14:textId="77777777" w:rsidR="00820217" w:rsidRPr="00E80FB7" w:rsidRDefault="00820217" w:rsidP="00A8262B">
            <w:pPr>
              <w:rPr>
                <w:rFonts w:ascii="Times New Roman" w:hAnsi="Times New Roman"/>
                <w:sz w:val="24"/>
                <w:szCs w:val="24"/>
              </w:rPr>
            </w:pPr>
          </w:p>
        </w:tc>
      </w:tr>
      <w:tr w:rsidR="00820217" w:rsidRPr="00E80FB7" w14:paraId="6EA47B79" w14:textId="77777777" w:rsidTr="00A8262B">
        <w:tc>
          <w:tcPr>
            <w:tcW w:w="2092" w:type="pct"/>
          </w:tcPr>
          <w:p w14:paraId="2CB4B17C"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13. Konuşurken ilk adımı atmaktan çekinmez</w:t>
            </w:r>
          </w:p>
        </w:tc>
        <w:tc>
          <w:tcPr>
            <w:tcW w:w="415" w:type="pct"/>
          </w:tcPr>
          <w:p w14:paraId="2B099B5E" w14:textId="77777777" w:rsidR="00820217" w:rsidRPr="00E80FB7" w:rsidRDefault="00820217" w:rsidP="00A8262B">
            <w:pPr>
              <w:rPr>
                <w:rFonts w:ascii="Times New Roman" w:hAnsi="Times New Roman"/>
                <w:sz w:val="24"/>
                <w:szCs w:val="24"/>
              </w:rPr>
            </w:pPr>
          </w:p>
        </w:tc>
        <w:tc>
          <w:tcPr>
            <w:tcW w:w="415" w:type="pct"/>
          </w:tcPr>
          <w:p w14:paraId="2A9A3D44" w14:textId="77777777" w:rsidR="00820217" w:rsidRPr="00E80FB7" w:rsidRDefault="00820217" w:rsidP="00A8262B">
            <w:pPr>
              <w:rPr>
                <w:rFonts w:ascii="Times New Roman" w:hAnsi="Times New Roman"/>
                <w:sz w:val="24"/>
                <w:szCs w:val="24"/>
              </w:rPr>
            </w:pPr>
          </w:p>
        </w:tc>
        <w:tc>
          <w:tcPr>
            <w:tcW w:w="415" w:type="pct"/>
          </w:tcPr>
          <w:p w14:paraId="7A2D248E"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30E04709"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2711E9E1" w14:textId="77777777" w:rsidR="00820217" w:rsidRPr="00E80FB7" w:rsidRDefault="00820217" w:rsidP="00A8262B">
            <w:pPr>
              <w:rPr>
                <w:rFonts w:ascii="Times New Roman" w:hAnsi="Times New Roman"/>
                <w:sz w:val="24"/>
                <w:szCs w:val="24"/>
              </w:rPr>
            </w:pPr>
          </w:p>
        </w:tc>
        <w:tc>
          <w:tcPr>
            <w:tcW w:w="415" w:type="pct"/>
          </w:tcPr>
          <w:p w14:paraId="75462CC2" w14:textId="77777777" w:rsidR="00820217" w:rsidRPr="00E80FB7" w:rsidRDefault="00820217" w:rsidP="00A8262B">
            <w:pPr>
              <w:rPr>
                <w:rFonts w:ascii="Times New Roman" w:hAnsi="Times New Roman"/>
                <w:sz w:val="24"/>
                <w:szCs w:val="24"/>
              </w:rPr>
            </w:pPr>
          </w:p>
        </w:tc>
        <w:tc>
          <w:tcPr>
            <w:tcW w:w="415" w:type="pct"/>
          </w:tcPr>
          <w:p w14:paraId="20300E62" w14:textId="77777777" w:rsidR="00820217" w:rsidRPr="00E80FB7" w:rsidRDefault="00820217" w:rsidP="00A8262B">
            <w:pPr>
              <w:rPr>
                <w:rFonts w:ascii="Times New Roman" w:hAnsi="Times New Roman"/>
                <w:sz w:val="24"/>
                <w:szCs w:val="24"/>
              </w:rPr>
            </w:pPr>
          </w:p>
        </w:tc>
      </w:tr>
      <w:tr w:rsidR="00820217" w:rsidRPr="00E80FB7" w14:paraId="047B2249" w14:textId="77777777" w:rsidTr="00A8262B">
        <w:tc>
          <w:tcPr>
            <w:tcW w:w="2092" w:type="pct"/>
          </w:tcPr>
          <w:p w14:paraId="3721C1CD"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14. Konuşurken açık, sade ve düzgün cümleler kurar</w:t>
            </w:r>
          </w:p>
        </w:tc>
        <w:tc>
          <w:tcPr>
            <w:tcW w:w="415" w:type="pct"/>
          </w:tcPr>
          <w:p w14:paraId="25149E15" w14:textId="77777777" w:rsidR="00820217" w:rsidRPr="00E80FB7" w:rsidRDefault="00820217" w:rsidP="00A8262B">
            <w:pPr>
              <w:rPr>
                <w:rFonts w:ascii="Times New Roman" w:hAnsi="Times New Roman"/>
                <w:sz w:val="24"/>
                <w:szCs w:val="24"/>
              </w:rPr>
            </w:pPr>
          </w:p>
        </w:tc>
        <w:tc>
          <w:tcPr>
            <w:tcW w:w="415" w:type="pct"/>
          </w:tcPr>
          <w:p w14:paraId="23013F7B" w14:textId="77777777" w:rsidR="00820217" w:rsidRPr="00E80FB7" w:rsidRDefault="00820217" w:rsidP="00A8262B">
            <w:pPr>
              <w:rPr>
                <w:rFonts w:ascii="Times New Roman" w:hAnsi="Times New Roman"/>
                <w:sz w:val="24"/>
                <w:szCs w:val="24"/>
              </w:rPr>
            </w:pPr>
          </w:p>
        </w:tc>
        <w:tc>
          <w:tcPr>
            <w:tcW w:w="415" w:type="pct"/>
          </w:tcPr>
          <w:p w14:paraId="01ED1FD7"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00EB1988"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563F2025" w14:textId="77777777" w:rsidR="00820217" w:rsidRPr="00E80FB7" w:rsidRDefault="00820217" w:rsidP="00A8262B">
            <w:pPr>
              <w:rPr>
                <w:rFonts w:ascii="Times New Roman" w:hAnsi="Times New Roman"/>
                <w:sz w:val="24"/>
                <w:szCs w:val="24"/>
              </w:rPr>
            </w:pPr>
          </w:p>
        </w:tc>
        <w:tc>
          <w:tcPr>
            <w:tcW w:w="415" w:type="pct"/>
          </w:tcPr>
          <w:p w14:paraId="4EC0FC95" w14:textId="77777777" w:rsidR="00820217" w:rsidRPr="00E80FB7" w:rsidRDefault="00820217" w:rsidP="00A8262B">
            <w:pPr>
              <w:rPr>
                <w:rFonts w:ascii="Times New Roman" w:hAnsi="Times New Roman"/>
                <w:sz w:val="24"/>
                <w:szCs w:val="24"/>
              </w:rPr>
            </w:pPr>
          </w:p>
        </w:tc>
        <w:tc>
          <w:tcPr>
            <w:tcW w:w="415" w:type="pct"/>
          </w:tcPr>
          <w:p w14:paraId="5CA6C25C" w14:textId="77777777" w:rsidR="00820217" w:rsidRPr="00E80FB7" w:rsidRDefault="00820217" w:rsidP="00A8262B">
            <w:pPr>
              <w:rPr>
                <w:rFonts w:ascii="Times New Roman" w:hAnsi="Times New Roman"/>
                <w:sz w:val="24"/>
                <w:szCs w:val="24"/>
              </w:rPr>
            </w:pPr>
          </w:p>
        </w:tc>
      </w:tr>
      <w:tr w:rsidR="00820217" w:rsidRPr="00E80FB7" w14:paraId="4BE52685" w14:textId="77777777" w:rsidTr="00A8262B">
        <w:tc>
          <w:tcPr>
            <w:tcW w:w="2092" w:type="pct"/>
          </w:tcPr>
          <w:p w14:paraId="02DEFC5A"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15. Aynı görüşü paylaşmazsa bile öğretmenlerin fikirlerine saygı duyar</w:t>
            </w:r>
          </w:p>
        </w:tc>
        <w:tc>
          <w:tcPr>
            <w:tcW w:w="415" w:type="pct"/>
          </w:tcPr>
          <w:p w14:paraId="3F83B427" w14:textId="77777777" w:rsidR="00820217" w:rsidRPr="00E80FB7" w:rsidRDefault="00820217" w:rsidP="00A8262B">
            <w:pPr>
              <w:rPr>
                <w:rFonts w:ascii="Times New Roman" w:hAnsi="Times New Roman"/>
                <w:sz w:val="24"/>
                <w:szCs w:val="24"/>
              </w:rPr>
            </w:pPr>
          </w:p>
        </w:tc>
        <w:tc>
          <w:tcPr>
            <w:tcW w:w="415" w:type="pct"/>
          </w:tcPr>
          <w:p w14:paraId="3AA3237F" w14:textId="77777777" w:rsidR="00820217" w:rsidRPr="00E80FB7" w:rsidRDefault="00820217" w:rsidP="00A8262B">
            <w:pPr>
              <w:rPr>
                <w:rFonts w:ascii="Times New Roman" w:hAnsi="Times New Roman"/>
                <w:sz w:val="24"/>
                <w:szCs w:val="24"/>
              </w:rPr>
            </w:pPr>
          </w:p>
        </w:tc>
        <w:tc>
          <w:tcPr>
            <w:tcW w:w="415" w:type="pct"/>
          </w:tcPr>
          <w:p w14:paraId="1F959C20"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49933B0F"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304D9A92" w14:textId="77777777" w:rsidR="00820217" w:rsidRPr="00E80FB7" w:rsidRDefault="00820217" w:rsidP="00A8262B">
            <w:pPr>
              <w:rPr>
                <w:rFonts w:ascii="Times New Roman" w:hAnsi="Times New Roman"/>
                <w:sz w:val="24"/>
                <w:szCs w:val="24"/>
              </w:rPr>
            </w:pPr>
          </w:p>
        </w:tc>
        <w:tc>
          <w:tcPr>
            <w:tcW w:w="415" w:type="pct"/>
          </w:tcPr>
          <w:p w14:paraId="2C2FB100" w14:textId="77777777" w:rsidR="00820217" w:rsidRPr="00E80FB7" w:rsidRDefault="00820217" w:rsidP="00A8262B">
            <w:pPr>
              <w:rPr>
                <w:rFonts w:ascii="Times New Roman" w:hAnsi="Times New Roman"/>
                <w:sz w:val="24"/>
                <w:szCs w:val="24"/>
              </w:rPr>
            </w:pPr>
          </w:p>
        </w:tc>
        <w:tc>
          <w:tcPr>
            <w:tcW w:w="415" w:type="pct"/>
          </w:tcPr>
          <w:p w14:paraId="3CA61E4C" w14:textId="77777777" w:rsidR="00820217" w:rsidRPr="00E80FB7" w:rsidRDefault="00820217" w:rsidP="00A8262B">
            <w:pPr>
              <w:rPr>
                <w:rFonts w:ascii="Times New Roman" w:hAnsi="Times New Roman"/>
                <w:sz w:val="24"/>
                <w:szCs w:val="24"/>
              </w:rPr>
            </w:pPr>
          </w:p>
        </w:tc>
      </w:tr>
      <w:tr w:rsidR="00820217" w:rsidRPr="00E80FB7" w14:paraId="0E7BA578" w14:textId="77777777" w:rsidTr="00A8262B">
        <w:tc>
          <w:tcPr>
            <w:tcW w:w="2092" w:type="pct"/>
          </w:tcPr>
          <w:p w14:paraId="31039F26"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16. İletişimde bulunduğu kişinin yüzüne baktığı halde sözlerini dinlemediği olur</w:t>
            </w:r>
          </w:p>
        </w:tc>
        <w:tc>
          <w:tcPr>
            <w:tcW w:w="415" w:type="pct"/>
          </w:tcPr>
          <w:p w14:paraId="72FD3EAE" w14:textId="77777777" w:rsidR="00820217" w:rsidRPr="00E80FB7" w:rsidRDefault="00820217" w:rsidP="00A8262B">
            <w:pPr>
              <w:rPr>
                <w:rFonts w:ascii="Times New Roman" w:hAnsi="Times New Roman"/>
                <w:sz w:val="24"/>
                <w:szCs w:val="24"/>
              </w:rPr>
            </w:pPr>
          </w:p>
        </w:tc>
        <w:tc>
          <w:tcPr>
            <w:tcW w:w="415" w:type="pct"/>
          </w:tcPr>
          <w:p w14:paraId="785A9D28" w14:textId="77777777" w:rsidR="00820217" w:rsidRPr="00E80FB7" w:rsidRDefault="00820217" w:rsidP="00A8262B">
            <w:pPr>
              <w:rPr>
                <w:rFonts w:ascii="Times New Roman" w:hAnsi="Times New Roman"/>
                <w:sz w:val="24"/>
                <w:szCs w:val="24"/>
              </w:rPr>
            </w:pPr>
          </w:p>
        </w:tc>
        <w:tc>
          <w:tcPr>
            <w:tcW w:w="415" w:type="pct"/>
          </w:tcPr>
          <w:p w14:paraId="474C02CA"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4A13D194"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755BFE91" w14:textId="77777777" w:rsidR="00820217" w:rsidRPr="00E80FB7" w:rsidRDefault="00820217" w:rsidP="00A8262B">
            <w:pPr>
              <w:rPr>
                <w:rFonts w:ascii="Times New Roman" w:hAnsi="Times New Roman"/>
                <w:sz w:val="24"/>
                <w:szCs w:val="24"/>
              </w:rPr>
            </w:pPr>
          </w:p>
        </w:tc>
        <w:tc>
          <w:tcPr>
            <w:tcW w:w="415" w:type="pct"/>
          </w:tcPr>
          <w:p w14:paraId="6541FEC7" w14:textId="77777777" w:rsidR="00820217" w:rsidRPr="00E80FB7" w:rsidRDefault="00820217" w:rsidP="00A8262B">
            <w:pPr>
              <w:rPr>
                <w:rFonts w:ascii="Times New Roman" w:hAnsi="Times New Roman"/>
                <w:sz w:val="24"/>
                <w:szCs w:val="24"/>
              </w:rPr>
            </w:pPr>
          </w:p>
        </w:tc>
        <w:tc>
          <w:tcPr>
            <w:tcW w:w="415" w:type="pct"/>
          </w:tcPr>
          <w:p w14:paraId="2FD80D1C" w14:textId="77777777" w:rsidR="00820217" w:rsidRPr="00E80FB7" w:rsidRDefault="00820217" w:rsidP="00A8262B">
            <w:pPr>
              <w:rPr>
                <w:rFonts w:ascii="Times New Roman" w:hAnsi="Times New Roman"/>
                <w:sz w:val="24"/>
                <w:szCs w:val="24"/>
              </w:rPr>
            </w:pPr>
          </w:p>
        </w:tc>
      </w:tr>
      <w:tr w:rsidR="00820217" w:rsidRPr="00E80FB7" w14:paraId="2973EADD" w14:textId="77777777" w:rsidTr="00A8262B">
        <w:tc>
          <w:tcPr>
            <w:tcW w:w="2092" w:type="pct"/>
          </w:tcPr>
          <w:p w14:paraId="3887AC35"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17. Karşısındaki kişinin konuşmaya ve dinlenmeye istekli olup olmadığını anlamaya çalışır</w:t>
            </w:r>
          </w:p>
        </w:tc>
        <w:tc>
          <w:tcPr>
            <w:tcW w:w="415" w:type="pct"/>
          </w:tcPr>
          <w:p w14:paraId="47E64F43" w14:textId="77777777" w:rsidR="00820217" w:rsidRPr="00E80FB7" w:rsidRDefault="00820217" w:rsidP="00A8262B">
            <w:pPr>
              <w:rPr>
                <w:rFonts w:ascii="Times New Roman" w:hAnsi="Times New Roman"/>
                <w:sz w:val="24"/>
                <w:szCs w:val="24"/>
              </w:rPr>
            </w:pPr>
          </w:p>
        </w:tc>
        <w:tc>
          <w:tcPr>
            <w:tcW w:w="415" w:type="pct"/>
          </w:tcPr>
          <w:p w14:paraId="697B874B" w14:textId="77777777" w:rsidR="00820217" w:rsidRPr="00E80FB7" w:rsidRDefault="00820217" w:rsidP="00A8262B">
            <w:pPr>
              <w:rPr>
                <w:rFonts w:ascii="Times New Roman" w:hAnsi="Times New Roman"/>
                <w:sz w:val="24"/>
                <w:szCs w:val="24"/>
              </w:rPr>
            </w:pPr>
          </w:p>
        </w:tc>
        <w:tc>
          <w:tcPr>
            <w:tcW w:w="415" w:type="pct"/>
          </w:tcPr>
          <w:p w14:paraId="43022CCD"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457D852C"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7B6AB482" w14:textId="77777777" w:rsidR="00820217" w:rsidRPr="00E80FB7" w:rsidRDefault="00820217" w:rsidP="00A8262B">
            <w:pPr>
              <w:rPr>
                <w:rFonts w:ascii="Times New Roman" w:hAnsi="Times New Roman"/>
                <w:sz w:val="24"/>
                <w:szCs w:val="24"/>
              </w:rPr>
            </w:pPr>
          </w:p>
        </w:tc>
        <w:tc>
          <w:tcPr>
            <w:tcW w:w="415" w:type="pct"/>
          </w:tcPr>
          <w:p w14:paraId="479BE306" w14:textId="77777777" w:rsidR="00820217" w:rsidRPr="00E80FB7" w:rsidRDefault="00820217" w:rsidP="00A8262B">
            <w:pPr>
              <w:rPr>
                <w:rFonts w:ascii="Times New Roman" w:hAnsi="Times New Roman"/>
                <w:sz w:val="24"/>
                <w:szCs w:val="24"/>
              </w:rPr>
            </w:pPr>
          </w:p>
        </w:tc>
        <w:tc>
          <w:tcPr>
            <w:tcW w:w="415" w:type="pct"/>
          </w:tcPr>
          <w:p w14:paraId="42614A80" w14:textId="77777777" w:rsidR="00820217" w:rsidRPr="00E80FB7" w:rsidRDefault="00820217" w:rsidP="00A8262B">
            <w:pPr>
              <w:rPr>
                <w:rFonts w:ascii="Times New Roman" w:hAnsi="Times New Roman"/>
                <w:sz w:val="24"/>
                <w:szCs w:val="24"/>
              </w:rPr>
            </w:pPr>
          </w:p>
        </w:tc>
      </w:tr>
      <w:tr w:rsidR="00820217" w:rsidRPr="00E80FB7" w14:paraId="6BDB007B" w14:textId="77777777" w:rsidTr="00A8262B">
        <w:tc>
          <w:tcPr>
            <w:tcW w:w="2092" w:type="pct"/>
          </w:tcPr>
          <w:p w14:paraId="5F05FC5F"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18. Yanlış tutum ve davranışlarını kolaylıkla kabul eder</w:t>
            </w:r>
          </w:p>
        </w:tc>
        <w:tc>
          <w:tcPr>
            <w:tcW w:w="415" w:type="pct"/>
          </w:tcPr>
          <w:p w14:paraId="03AFAB6C" w14:textId="77777777" w:rsidR="00820217" w:rsidRPr="00E80FB7" w:rsidRDefault="00820217" w:rsidP="00A8262B">
            <w:pPr>
              <w:rPr>
                <w:rFonts w:ascii="Times New Roman" w:hAnsi="Times New Roman"/>
                <w:sz w:val="24"/>
                <w:szCs w:val="24"/>
              </w:rPr>
            </w:pPr>
          </w:p>
        </w:tc>
        <w:tc>
          <w:tcPr>
            <w:tcW w:w="415" w:type="pct"/>
          </w:tcPr>
          <w:p w14:paraId="054FF8B9" w14:textId="77777777" w:rsidR="00820217" w:rsidRPr="00E80FB7" w:rsidRDefault="00820217" w:rsidP="00A8262B">
            <w:pPr>
              <w:rPr>
                <w:rFonts w:ascii="Times New Roman" w:hAnsi="Times New Roman"/>
                <w:sz w:val="24"/>
                <w:szCs w:val="24"/>
              </w:rPr>
            </w:pPr>
          </w:p>
        </w:tc>
        <w:tc>
          <w:tcPr>
            <w:tcW w:w="415" w:type="pct"/>
          </w:tcPr>
          <w:p w14:paraId="6805844E"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36B19FE5"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574FDBD2" w14:textId="77777777" w:rsidR="00820217" w:rsidRPr="00E80FB7" w:rsidRDefault="00820217" w:rsidP="00A8262B">
            <w:pPr>
              <w:rPr>
                <w:rFonts w:ascii="Times New Roman" w:hAnsi="Times New Roman"/>
                <w:sz w:val="24"/>
                <w:szCs w:val="24"/>
              </w:rPr>
            </w:pPr>
          </w:p>
        </w:tc>
        <w:tc>
          <w:tcPr>
            <w:tcW w:w="415" w:type="pct"/>
          </w:tcPr>
          <w:p w14:paraId="2DB0FA01" w14:textId="77777777" w:rsidR="00820217" w:rsidRPr="00E80FB7" w:rsidRDefault="00820217" w:rsidP="00A8262B">
            <w:pPr>
              <w:rPr>
                <w:rFonts w:ascii="Times New Roman" w:hAnsi="Times New Roman"/>
                <w:sz w:val="24"/>
                <w:szCs w:val="24"/>
              </w:rPr>
            </w:pPr>
          </w:p>
        </w:tc>
        <w:tc>
          <w:tcPr>
            <w:tcW w:w="415" w:type="pct"/>
          </w:tcPr>
          <w:p w14:paraId="7973D5B9" w14:textId="77777777" w:rsidR="00820217" w:rsidRPr="00E80FB7" w:rsidRDefault="00820217" w:rsidP="00A8262B">
            <w:pPr>
              <w:rPr>
                <w:rFonts w:ascii="Times New Roman" w:hAnsi="Times New Roman"/>
                <w:sz w:val="24"/>
                <w:szCs w:val="24"/>
              </w:rPr>
            </w:pPr>
          </w:p>
        </w:tc>
      </w:tr>
      <w:tr w:rsidR="00820217" w:rsidRPr="00E80FB7" w14:paraId="2E65C82D" w14:textId="77777777" w:rsidTr="00A8262B">
        <w:tc>
          <w:tcPr>
            <w:tcW w:w="2092" w:type="pct"/>
          </w:tcPr>
          <w:p w14:paraId="4BAE6CA3"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19. Dinlediği kişiyi daha iyi anlamak için sorular yöneltir</w:t>
            </w:r>
          </w:p>
        </w:tc>
        <w:tc>
          <w:tcPr>
            <w:tcW w:w="415" w:type="pct"/>
          </w:tcPr>
          <w:p w14:paraId="7D8A9017" w14:textId="77777777" w:rsidR="00820217" w:rsidRPr="00E80FB7" w:rsidRDefault="00820217" w:rsidP="00A8262B">
            <w:pPr>
              <w:rPr>
                <w:rFonts w:ascii="Times New Roman" w:hAnsi="Times New Roman"/>
                <w:sz w:val="24"/>
                <w:szCs w:val="24"/>
              </w:rPr>
            </w:pPr>
          </w:p>
        </w:tc>
        <w:tc>
          <w:tcPr>
            <w:tcW w:w="415" w:type="pct"/>
          </w:tcPr>
          <w:p w14:paraId="47C6AB41" w14:textId="77777777" w:rsidR="00820217" w:rsidRPr="00E80FB7" w:rsidRDefault="00820217" w:rsidP="00A8262B">
            <w:pPr>
              <w:rPr>
                <w:rFonts w:ascii="Times New Roman" w:hAnsi="Times New Roman"/>
                <w:sz w:val="24"/>
                <w:szCs w:val="24"/>
              </w:rPr>
            </w:pPr>
          </w:p>
        </w:tc>
        <w:tc>
          <w:tcPr>
            <w:tcW w:w="415" w:type="pct"/>
          </w:tcPr>
          <w:p w14:paraId="2BA4C1D8"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6AAD3E27"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13365156" w14:textId="77777777" w:rsidR="00820217" w:rsidRPr="00E80FB7" w:rsidRDefault="00820217" w:rsidP="00A8262B">
            <w:pPr>
              <w:rPr>
                <w:rFonts w:ascii="Times New Roman" w:hAnsi="Times New Roman"/>
                <w:sz w:val="24"/>
                <w:szCs w:val="24"/>
              </w:rPr>
            </w:pPr>
          </w:p>
        </w:tc>
        <w:tc>
          <w:tcPr>
            <w:tcW w:w="415" w:type="pct"/>
          </w:tcPr>
          <w:p w14:paraId="25DB0AB0" w14:textId="77777777" w:rsidR="00820217" w:rsidRPr="00E80FB7" w:rsidRDefault="00820217" w:rsidP="00A8262B">
            <w:pPr>
              <w:rPr>
                <w:rFonts w:ascii="Times New Roman" w:hAnsi="Times New Roman"/>
                <w:sz w:val="24"/>
                <w:szCs w:val="24"/>
              </w:rPr>
            </w:pPr>
          </w:p>
        </w:tc>
        <w:tc>
          <w:tcPr>
            <w:tcW w:w="415" w:type="pct"/>
          </w:tcPr>
          <w:p w14:paraId="5F35CF7D" w14:textId="77777777" w:rsidR="00820217" w:rsidRPr="00E80FB7" w:rsidRDefault="00820217" w:rsidP="00A8262B">
            <w:pPr>
              <w:rPr>
                <w:rFonts w:ascii="Times New Roman" w:hAnsi="Times New Roman"/>
                <w:sz w:val="24"/>
                <w:szCs w:val="24"/>
              </w:rPr>
            </w:pPr>
          </w:p>
        </w:tc>
      </w:tr>
      <w:tr w:rsidR="00820217" w:rsidRPr="00E80FB7" w14:paraId="2B9E2F53" w14:textId="77777777" w:rsidTr="00A8262B">
        <w:tc>
          <w:tcPr>
            <w:tcW w:w="2092" w:type="pct"/>
          </w:tcPr>
          <w:p w14:paraId="11BD310E"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20. Karşısındaki kişiler anlamaz göründüğünde, iletmek istediklerini tekrarlar</w:t>
            </w:r>
          </w:p>
        </w:tc>
        <w:tc>
          <w:tcPr>
            <w:tcW w:w="415" w:type="pct"/>
          </w:tcPr>
          <w:p w14:paraId="220F9D3C" w14:textId="77777777" w:rsidR="00820217" w:rsidRPr="00E80FB7" w:rsidRDefault="00820217" w:rsidP="00A8262B">
            <w:pPr>
              <w:rPr>
                <w:rFonts w:ascii="Times New Roman" w:hAnsi="Times New Roman"/>
                <w:sz w:val="24"/>
                <w:szCs w:val="24"/>
              </w:rPr>
            </w:pPr>
          </w:p>
        </w:tc>
        <w:tc>
          <w:tcPr>
            <w:tcW w:w="415" w:type="pct"/>
          </w:tcPr>
          <w:p w14:paraId="4C0FD4A6" w14:textId="77777777" w:rsidR="00820217" w:rsidRPr="00E80FB7" w:rsidRDefault="00820217" w:rsidP="00A8262B">
            <w:pPr>
              <w:rPr>
                <w:rFonts w:ascii="Times New Roman" w:hAnsi="Times New Roman"/>
                <w:sz w:val="24"/>
                <w:szCs w:val="24"/>
              </w:rPr>
            </w:pPr>
          </w:p>
        </w:tc>
        <w:tc>
          <w:tcPr>
            <w:tcW w:w="415" w:type="pct"/>
          </w:tcPr>
          <w:p w14:paraId="165DB395"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23BF155A"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74A2D657" w14:textId="77777777" w:rsidR="00820217" w:rsidRPr="00E80FB7" w:rsidRDefault="00820217" w:rsidP="00A8262B">
            <w:pPr>
              <w:rPr>
                <w:rFonts w:ascii="Times New Roman" w:hAnsi="Times New Roman"/>
                <w:sz w:val="24"/>
                <w:szCs w:val="24"/>
              </w:rPr>
            </w:pPr>
          </w:p>
        </w:tc>
        <w:tc>
          <w:tcPr>
            <w:tcW w:w="415" w:type="pct"/>
          </w:tcPr>
          <w:p w14:paraId="2605ADBC" w14:textId="77777777" w:rsidR="00820217" w:rsidRPr="00E80FB7" w:rsidRDefault="00820217" w:rsidP="00A8262B">
            <w:pPr>
              <w:rPr>
                <w:rFonts w:ascii="Times New Roman" w:hAnsi="Times New Roman"/>
                <w:sz w:val="24"/>
                <w:szCs w:val="24"/>
              </w:rPr>
            </w:pPr>
          </w:p>
        </w:tc>
        <w:tc>
          <w:tcPr>
            <w:tcW w:w="415" w:type="pct"/>
          </w:tcPr>
          <w:p w14:paraId="42E6CEF4" w14:textId="77777777" w:rsidR="00820217" w:rsidRPr="00E80FB7" w:rsidRDefault="00820217" w:rsidP="00A8262B">
            <w:pPr>
              <w:rPr>
                <w:rFonts w:ascii="Times New Roman" w:hAnsi="Times New Roman"/>
                <w:sz w:val="24"/>
                <w:szCs w:val="24"/>
              </w:rPr>
            </w:pPr>
          </w:p>
        </w:tc>
      </w:tr>
      <w:tr w:rsidR="00820217" w:rsidRPr="00E80FB7" w14:paraId="619ACFBC" w14:textId="77777777" w:rsidTr="00A8262B">
        <w:tc>
          <w:tcPr>
            <w:tcW w:w="2092" w:type="pct"/>
          </w:tcPr>
          <w:p w14:paraId="6E8A3DF8"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21. İnsanlarla görüşürken, bilerek onları rahatlatacak şeyler yapar</w:t>
            </w:r>
          </w:p>
        </w:tc>
        <w:tc>
          <w:tcPr>
            <w:tcW w:w="415" w:type="pct"/>
          </w:tcPr>
          <w:p w14:paraId="4878437C" w14:textId="77777777" w:rsidR="00820217" w:rsidRPr="00E80FB7" w:rsidRDefault="00820217" w:rsidP="00A8262B">
            <w:pPr>
              <w:rPr>
                <w:rFonts w:ascii="Times New Roman" w:hAnsi="Times New Roman"/>
                <w:sz w:val="24"/>
                <w:szCs w:val="24"/>
              </w:rPr>
            </w:pPr>
          </w:p>
        </w:tc>
        <w:tc>
          <w:tcPr>
            <w:tcW w:w="415" w:type="pct"/>
          </w:tcPr>
          <w:p w14:paraId="48C1D792" w14:textId="77777777" w:rsidR="00820217" w:rsidRPr="00E80FB7" w:rsidRDefault="00820217" w:rsidP="00A8262B">
            <w:pPr>
              <w:rPr>
                <w:rFonts w:ascii="Times New Roman" w:hAnsi="Times New Roman"/>
                <w:sz w:val="24"/>
                <w:szCs w:val="24"/>
              </w:rPr>
            </w:pPr>
          </w:p>
        </w:tc>
        <w:tc>
          <w:tcPr>
            <w:tcW w:w="415" w:type="pct"/>
          </w:tcPr>
          <w:p w14:paraId="4F77C89D"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4158214D"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6D0260E2" w14:textId="77777777" w:rsidR="00820217" w:rsidRPr="00E80FB7" w:rsidRDefault="00820217" w:rsidP="00A8262B">
            <w:pPr>
              <w:rPr>
                <w:rFonts w:ascii="Times New Roman" w:hAnsi="Times New Roman"/>
                <w:sz w:val="24"/>
                <w:szCs w:val="24"/>
              </w:rPr>
            </w:pPr>
          </w:p>
        </w:tc>
        <w:tc>
          <w:tcPr>
            <w:tcW w:w="415" w:type="pct"/>
          </w:tcPr>
          <w:p w14:paraId="0F4BBD1C" w14:textId="77777777" w:rsidR="00820217" w:rsidRPr="00E80FB7" w:rsidRDefault="00820217" w:rsidP="00A8262B">
            <w:pPr>
              <w:rPr>
                <w:rFonts w:ascii="Times New Roman" w:hAnsi="Times New Roman"/>
                <w:sz w:val="24"/>
                <w:szCs w:val="24"/>
              </w:rPr>
            </w:pPr>
          </w:p>
        </w:tc>
        <w:tc>
          <w:tcPr>
            <w:tcW w:w="415" w:type="pct"/>
          </w:tcPr>
          <w:p w14:paraId="67A28A26" w14:textId="77777777" w:rsidR="00820217" w:rsidRPr="00E80FB7" w:rsidRDefault="00820217" w:rsidP="00A8262B">
            <w:pPr>
              <w:rPr>
                <w:rFonts w:ascii="Times New Roman" w:hAnsi="Times New Roman"/>
                <w:sz w:val="24"/>
                <w:szCs w:val="24"/>
              </w:rPr>
            </w:pPr>
          </w:p>
        </w:tc>
      </w:tr>
      <w:tr w:rsidR="00820217" w:rsidRPr="00E80FB7" w14:paraId="20A4C576" w14:textId="77777777" w:rsidTr="00A8262B">
        <w:tc>
          <w:tcPr>
            <w:tcW w:w="2092" w:type="pct"/>
          </w:tcPr>
          <w:p w14:paraId="0B2049C6"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22. Öğretmenlerin sözünü kesmemeye özen gösterir</w:t>
            </w:r>
          </w:p>
        </w:tc>
        <w:tc>
          <w:tcPr>
            <w:tcW w:w="415" w:type="pct"/>
          </w:tcPr>
          <w:p w14:paraId="70BAE8AC" w14:textId="77777777" w:rsidR="00820217" w:rsidRPr="00E80FB7" w:rsidRDefault="00820217" w:rsidP="00A8262B">
            <w:pPr>
              <w:rPr>
                <w:rFonts w:ascii="Times New Roman" w:hAnsi="Times New Roman"/>
                <w:sz w:val="24"/>
                <w:szCs w:val="24"/>
              </w:rPr>
            </w:pPr>
          </w:p>
        </w:tc>
        <w:tc>
          <w:tcPr>
            <w:tcW w:w="415" w:type="pct"/>
          </w:tcPr>
          <w:p w14:paraId="4D7D1415" w14:textId="77777777" w:rsidR="00820217" w:rsidRPr="00E80FB7" w:rsidRDefault="00820217" w:rsidP="00A8262B">
            <w:pPr>
              <w:rPr>
                <w:rFonts w:ascii="Times New Roman" w:hAnsi="Times New Roman"/>
                <w:sz w:val="24"/>
                <w:szCs w:val="24"/>
              </w:rPr>
            </w:pPr>
          </w:p>
        </w:tc>
        <w:tc>
          <w:tcPr>
            <w:tcW w:w="415" w:type="pct"/>
          </w:tcPr>
          <w:p w14:paraId="52783E5F"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69FDAD0F"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43E4FD87" w14:textId="77777777" w:rsidR="00820217" w:rsidRPr="00E80FB7" w:rsidRDefault="00820217" w:rsidP="00A8262B">
            <w:pPr>
              <w:rPr>
                <w:rFonts w:ascii="Times New Roman" w:hAnsi="Times New Roman"/>
                <w:sz w:val="24"/>
                <w:szCs w:val="24"/>
              </w:rPr>
            </w:pPr>
          </w:p>
        </w:tc>
        <w:tc>
          <w:tcPr>
            <w:tcW w:w="415" w:type="pct"/>
          </w:tcPr>
          <w:p w14:paraId="42DEFF28" w14:textId="77777777" w:rsidR="00820217" w:rsidRPr="00E80FB7" w:rsidRDefault="00820217" w:rsidP="00A8262B">
            <w:pPr>
              <w:rPr>
                <w:rFonts w:ascii="Times New Roman" w:hAnsi="Times New Roman"/>
                <w:sz w:val="24"/>
                <w:szCs w:val="24"/>
              </w:rPr>
            </w:pPr>
          </w:p>
        </w:tc>
        <w:tc>
          <w:tcPr>
            <w:tcW w:w="415" w:type="pct"/>
          </w:tcPr>
          <w:p w14:paraId="7FEF7692" w14:textId="77777777" w:rsidR="00820217" w:rsidRPr="00E80FB7" w:rsidRDefault="00820217" w:rsidP="00A8262B">
            <w:pPr>
              <w:rPr>
                <w:rFonts w:ascii="Times New Roman" w:hAnsi="Times New Roman"/>
                <w:sz w:val="24"/>
                <w:szCs w:val="24"/>
              </w:rPr>
            </w:pPr>
          </w:p>
        </w:tc>
      </w:tr>
      <w:tr w:rsidR="00820217" w:rsidRPr="00E80FB7" w14:paraId="0489D16A" w14:textId="77777777" w:rsidTr="00A8262B">
        <w:tc>
          <w:tcPr>
            <w:tcW w:w="2092" w:type="pct"/>
          </w:tcPr>
          <w:p w14:paraId="6C381475"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23. Küs olduğu birisiyle barışmak istediğinde ilk adımı atmaktan çekinmez</w:t>
            </w:r>
          </w:p>
        </w:tc>
        <w:tc>
          <w:tcPr>
            <w:tcW w:w="415" w:type="pct"/>
          </w:tcPr>
          <w:p w14:paraId="3E75CF7B" w14:textId="77777777" w:rsidR="00820217" w:rsidRPr="00E80FB7" w:rsidRDefault="00820217" w:rsidP="00A8262B">
            <w:pPr>
              <w:rPr>
                <w:rFonts w:ascii="Times New Roman" w:hAnsi="Times New Roman"/>
                <w:sz w:val="24"/>
                <w:szCs w:val="24"/>
              </w:rPr>
            </w:pPr>
          </w:p>
        </w:tc>
        <w:tc>
          <w:tcPr>
            <w:tcW w:w="415" w:type="pct"/>
          </w:tcPr>
          <w:p w14:paraId="48A568A4" w14:textId="77777777" w:rsidR="00820217" w:rsidRPr="00E80FB7" w:rsidRDefault="00820217" w:rsidP="00A8262B">
            <w:pPr>
              <w:rPr>
                <w:rFonts w:ascii="Times New Roman" w:hAnsi="Times New Roman"/>
                <w:sz w:val="24"/>
                <w:szCs w:val="24"/>
              </w:rPr>
            </w:pPr>
          </w:p>
        </w:tc>
        <w:tc>
          <w:tcPr>
            <w:tcW w:w="415" w:type="pct"/>
          </w:tcPr>
          <w:p w14:paraId="0CAC35F2"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459E3AA3"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623C621E" w14:textId="77777777" w:rsidR="00820217" w:rsidRPr="00E80FB7" w:rsidRDefault="00820217" w:rsidP="00A8262B">
            <w:pPr>
              <w:rPr>
                <w:rFonts w:ascii="Times New Roman" w:hAnsi="Times New Roman"/>
                <w:sz w:val="24"/>
                <w:szCs w:val="24"/>
              </w:rPr>
            </w:pPr>
          </w:p>
        </w:tc>
        <w:tc>
          <w:tcPr>
            <w:tcW w:w="415" w:type="pct"/>
          </w:tcPr>
          <w:p w14:paraId="418D101C" w14:textId="77777777" w:rsidR="00820217" w:rsidRPr="00E80FB7" w:rsidRDefault="00820217" w:rsidP="00A8262B">
            <w:pPr>
              <w:rPr>
                <w:rFonts w:ascii="Times New Roman" w:hAnsi="Times New Roman"/>
                <w:sz w:val="24"/>
                <w:szCs w:val="24"/>
              </w:rPr>
            </w:pPr>
          </w:p>
        </w:tc>
        <w:tc>
          <w:tcPr>
            <w:tcW w:w="415" w:type="pct"/>
          </w:tcPr>
          <w:p w14:paraId="5BAFDBA3" w14:textId="77777777" w:rsidR="00820217" w:rsidRPr="00E80FB7" w:rsidRDefault="00820217" w:rsidP="00A8262B">
            <w:pPr>
              <w:rPr>
                <w:rFonts w:ascii="Times New Roman" w:hAnsi="Times New Roman"/>
                <w:sz w:val="24"/>
                <w:szCs w:val="24"/>
              </w:rPr>
            </w:pPr>
          </w:p>
        </w:tc>
      </w:tr>
      <w:tr w:rsidR="00820217" w:rsidRPr="00E80FB7" w14:paraId="6862A409" w14:textId="77777777" w:rsidTr="00A8262B">
        <w:tc>
          <w:tcPr>
            <w:tcW w:w="2092" w:type="pct"/>
          </w:tcPr>
          <w:p w14:paraId="363370C7"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 xml:space="preserve">24. Karşısındaki kişinin duygu ve düşünceleri ona ters düşse bile </w:t>
            </w:r>
            <w:r w:rsidRPr="00E80FB7">
              <w:rPr>
                <w:rFonts w:ascii="Times New Roman" w:hAnsi="Times New Roman"/>
                <w:sz w:val="24"/>
                <w:szCs w:val="24"/>
              </w:rPr>
              <w:lastRenderedPageBreak/>
              <w:t>yargılamaz</w:t>
            </w:r>
          </w:p>
        </w:tc>
        <w:tc>
          <w:tcPr>
            <w:tcW w:w="415" w:type="pct"/>
          </w:tcPr>
          <w:p w14:paraId="6E7A4EA4" w14:textId="77777777" w:rsidR="00820217" w:rsidRPr="00E80FB7" w:rsidRDefault="00820217" w:rsidP="00A8262B">
            <w:pPr>
              <w:rPr>
                <w:rFonts w:ascii="Times New Roman" w:hAnsi="Times New Roman"/>
                <w:sz w:val="24"/>
                <w:szCs w:val="24"/>
              </w:rPr>
            </w:pPr>
          </w:p>
        </w:tc>
        <w:tc>
          <w:tcPr>
            <w:tcW w:w="415" w:type="pct"/>
          </w:tcPr>
          <w:p w14:paraId="6527ED4D" w14:textId="77777777" w:rsidR="00820217" w:rsidRPr="00E80FB7" w:rsidRDefault="00820217" w:rsidP="00A8262B">
            <w:pPr>
              <w:rPr>
                <w:rFonts w:ascii="Times New Roman" w:hAnsi="Times New Roman"/>
                <w:sz w:val="24"/>
                <w:szCs w:val="24"/>
              </w:rPr>
            </w:pPr>
          </w:p>
        </w:tc>
        <w:tc>
          <w:tcPr>
            <w:tcW w:w="415" w:type="pct"/>
          </w:tcPr>
          <w:p w14:paraId="47C78940"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4CE933C4"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2973C60A" w14:textId="77777777" w:rsidR="00820217" w:rsidRPr="00E80FB7" w:rsidRDefault="00820217" w:rsidP="00A8262B">
            <w:pPr>
              <w:rPr>
                <w:rFonts w:ascii="Times New Roman" w:hAnsi="Times New Roman"/>
                <w:sz w:val="24"/>
                <w:szCs w:val="24"/>
              </w:rPr>
            </w:pPr>
          </w:p>
        </w:tc>
        <w:tc>
          <w:tcPr>
            <w:tcW w:w="415" w:type="pct"/>
          </w:tcPr>
          <w:p w14:paraId="59812D52" w14:textId="77777777" w:rsidR="00820217" w:rsidRPr="00E80FB7" w:rsidRDefault="00820217" w:rsidP="00A8262B">
            <w:pPr>
              <w:rPr>
                <w:rFonts w:ascii="Times New Roman" w:hAnsi="Times New Roman"/>
                <w:sz w:val="24"/>
                <w:szCs w:val="24"/>
              </w:rPr>
            </w:pPr>
          </w:p>
        </w:tc>
        <w:tc>
          <w:tcPr>
            <w:tcW w:w="415" w:type="pct"/>
          </w:tcPr>
          <w:p w14:paraId="4BB48BC3" w14:textId="77777777" w:rsidR="00820217" w:rsidRPr="00E80FB7" w:rsidRDefault="00820217" w:rsidP="00A8262B">
            <w:pPr>
              <w:rPr>
                <w:rFonts w:ascii="Times New Roman" w:hAnsi="Times New Roman"/>
                <w:sz w:val="24"/>
                <w:szCs w:val="24"/>
              </w:rPr>
            </w:pPr>
          </w:p>
        </w:tc>
      </w:tr>
      <w:tr w:rsidR="00820217" w:rsidRPr="00E80FB7" w14:paraId="4113771D" w14:textId="77777777" w:rsidTr="00A8262B">
        <w:tc>
          <w:tcPr>
            <w:tcW w:w="2092" w:type="pct"/>
          </w:tcPr>
          <w:p w14:paraId="2B3BD233"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lastRenderedPageBreak/>
              <w:t>25. Ses tonunu konunun özelliğine göre ayarlayabilir</w:t>
            </w:r>
          </w:p>
        </w:tc>
        <w:tc>
          <w:tcPr>
            <w:tcW w:w="415" w:type="pct"/>
          </w:tcPr>
          <w:p w14:paraId="30FBBBB4" w14:textId="77777777" w:rsidR="00820217" w:rsidRPr="00E80FB7" w:rsidRDefault="00820217" w:rsidP="00A8262B">
            <w:pPr>
              <w:rPr>
                <w:rFonts w:ascii="Times New Roman" w:hAnsi="Times New Roman"/>
                <w:sz w:val="24"/>
                <w:szCs w:val="24"/>
              </w:rPr>
            </w:pPr>
          </w:p>
        </w:tc>
        <w:tc>
          <w:tcPr>
            <w:tcW w:w="415" w:type="pct"/>
          </w:tcPr>
          <w:p w14:paraId="445CC5AD" w14:textId="77777777" w:rsidR="00820217" w:rsidRPr="00E80FB7" w:rsidRDefault="00820217" w:rsidP="00A8262B">
            <w:pPr>
              <w:rPr>
                <w:rFonts w:ascii="Times New Roman" w:hAnsi="Times New Roman"/>
                <w:sz w:val="24"/>
                <w:szCs w:val="24"/>
              </w:rPr>
            </w:pPr>
          </w:p>
        </w:tc>
        <w:tc>
          <w:tcPr>
            <w:tcW w:w="415" w:type="pct"/>
          </w:tcPr>
          <w:p w14:paraId="36185D28"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5FBAA32B"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16128815" w14:textId="77777777" w:rsidR="00820217" w:rsidRPr="00E80FB7" w:rsidRDefault="00820217" w:rsidP="00A8262B">
            <w:pPr>
              <w:rPr>
                <w:rFonts w:ascii="Times New Roman" w:hAnsi="Times New Roman"/>
                <w:sz w:val="24"/>
                <w:szCs w:val="24"/>
              </w:rPr>
            </w:pPr>
          </w:p>
        </w:tc>
        <w:tc>
          <w:tcPr>
            <w:tcW w:w="415" w:type="pct"/>
          </w:tcPr>
          <w:p w14:paraId="5FFB50D7" w14:textId="77777777" w:rsidR="00820217" w:rsidRPr="00E80FB7" w:rsidRDefault="00820217" w:rsidP="00A8262B">
            <w:pPr>
              <w:rPr>
                <w:rFonts w:ascii="Times New Roman" w:hAnsi="Times New Roman"/>
                <w:sz w:val="24"/>
                <w:szCs w:val="24"/>
              </w:rPr>
            </w:pPr>
          </w:p>
        </w:tc>
        <w:tc>
          <w:tcPr>
            <w:tcW w:w="415" w:type="pct"/>
          </w:tcPr>
          <w:p w14:paraId="47591F52" w14:textId="77777777" w:rsidR="00820217" w:rsidRPr="00E80FB7" w:rsidRDefault="00820217" w:rsidP="00A8262B">
            <w:pPr>
              <w:rPr>
                <w:rFonts w:ascii="Times New Roman" w:hAnsi="Times New Roman"/>
                <w:sz w:val="24"/>
                <w:szCs w:val="24"/>
              </w:rPr>
            </w:pPr>
          </w:p>
        </w:tc>
      </w:tr>
      <w:tr w:rsidR="00820217" w:rsidRPr="00E80FB7" w14:paraId="0515C1E2" w14:textId="77777777" w:rsidTr="00A8262B">
        <w:tc>
          <w:tcPr>
            <w:tcW w:w="2092" w:type="pct"/>
          </w:tcPr>
          <w:p w14:paraId="22CD63B6"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26. Genellikle öğretmenlerine güvenir</w:t>
            </w:r>
          </w:p>
        </w:tc>
        <w:tc>
          <w:tcPr>
            <w:tcW w:w="415" w:type="pct"/>
          </w:tcPr>
          <w:p w14:paraId="3C76FE3B" w14:textId="77777777" w:rsidR="00820217" w:rsidRPr="00E80FB7" w:rsidRDefault="00820217" w:rsidP="00A8262B">
            <w:pPr>
              <w:rPr>
                <w:rFonts w:ascii="Times New Roman" w:hAnsi="Times New Roman"/>
                <w:sz w:val="24"/>
                <w:szCs w:val="24"/>
              </w:rPr>
            </w:pPr>
          </w:p>
        </w:tc>
        <w:tc>
          <w:tcPr>
            <w:tcW w:w="415" w:type="pct"/>
          </w:tcPr>
          <w:p w14:paraId="3C03F15B" w14:textId="77777777" w:rsidR="00820217" w:rsidRPr="00E80FB7" w:rsidRDefault="00820217" w:rsidP="00A8262B">
            <w:pPr>
              <w:rPr>
                <w:rFonts w:ascii="Times New Roman" w:hAnsi="Times New Roman"/>
                <w:sz w:val="24"/>
                <w:szCs w:val="24"/>
              </w:rPr>
            </w:pPr>
          </w:p>
        </w:tc>
        <w:tc>
          <w:tcPr>
            <w:tcW w:w="415" w:type="pct"/>
          </w:tcPr>
          <w:p w14:paraId="7E4EF451"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35FFB379"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2D94FFF3" w14:textId="77777777" w:rsidR="00820217" w:rsidRPr="00E80FB7" w:rsidRDefault="00820217" w:rsidP="00A8262B">
            <w:pPr>
              <w:rPr>
                <w:rFonts w:ascii="Times New Roman" w:hAnsi="Times New Roman"/>
                <w:sz w:val="24"/>
                <w:szCs w:val="24"/>
              </w:rPr>
            </w:pPr>
          </w:p>
        </w:tc>
        <w:tc>
          <w:tcPr>
            <w:tcW w:w="415" w:type="pct"/>
          </w:tcPr>
          <w:p w14:paraId="482BE2B2" w14:textId="77777777" w:rsidR="00820217" w:rsidRPr="00E80FB7" w:rsidRDefault="00820217" w:rsidP="00A8262B">
            <w:pPr>
              <w:rPr>
                <w:rFonts w:ascii="Times New Roman" w:hAnsi="Times New Roman"/>
                <w:sz w:val="24"/>
                <w:szCs w:val="24"/>
              </w:rPr>
            </w:pPr>
          </w:p>
        </w:tc>
        <w:tc>
          <w:tcPr>
            <w:tcW w:w="415" w:type="pct"/>
          </w:tcPr>
          <w:p w14:paraId="56A4A333" w14:textId="77777777" w:rsidR="00820217" w:rsidRPr="00E80FB7" w:rsidRDefault="00820217" w:rsidP="00A8262B">
            <w:pPr>
              <w:rPr>
                <w:rFonts w:ascii="Times New Roman" w:hAnsi="Times New Roman"/>
                <w:sz w:val="24"/>
                <w:szCs w:val="24"/>
              </w:rPr>
            </w:pPr>
          </w:p>
        </w:tc>
      </w:tr>
      <w:tr w:rsidR="00820217" w:rsidRPr="00E80FB7" w14:paraId="68707A83" w14:textId="77777777" w:rsidTr="00A8262B">
        <w:tc>
          <w:tcPr>
            <w:tcW w:w="2092" w:type="pct"/>
          </w:tcPr>
          <w:p w14:paraId="2EBBB339"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27. İletişim kurduğu kişinin karşı cinsten olmasından rahatsızlık duymaz</w:t>
            </w:r>
          </w:p>
        </w:tc>
        <w:tc>
          <w:tcPr>
            <w:tcW w:w="415" w:type="pct"/>
          </w:tcPr>
          <w:p w14:paraId="71D76D6B" w14:textId="77777777" w:rsidR="00820217" w:rsidRPr="00E80FB7" w:rsidRDefault="00820217" w:rsidP="00A8262B">
            <w:pPr>
              <w:rPr>
                <w:rFonts w:ascii="Times New Roman" w:hAnsi="Times New Roman"/>
                <w:sz w:val="24"/>
                <w:szCs w:val="24"/>
              </w:rPr>
            </w:pPr>
          </w:p>
        </w:tc>
        <w:tc>
          <w:tcPr>
            <w:tcW w:w="415" w:type="pct"/>
          </w:tcPr>
          <w:p w14:paraId="708D884C" w14:textId="77777777" w:rsidR="00820217" w:rsidRPr="00E80FB7" w:rsidRDefault="00820217" w:rsidP="00A8262B">
            <w:pPr>
              <w:rPr>
                <w:rFonts w:ascii="Times New Roman" w:hAnsi="Times New Roman"/>
                <w:sz w:val="24"/>
                <w:szCs w:val="24"/>
              </w:rPr>
            </w:pPr>
          </w:p>
        </w:tc>
        <w:tc>
          <w:tcPr>
            <w:tcW w:w="415" w:type="pct"/>
          </w:tcPr>
          <w:p w14:paraId="00B2B124"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62426A59"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28F6C1FC" w14:textId="77777777" w:rsidR="00820217" w:rsidRPr="00E80FB7" w:rsidRDefault="00820217" w:rsidP="00A8262B">
            <w:pPr>
              <w:rPr>
                <w:rFonts w:ascii="Times New Roman" w:hAnsi="Times New Roman"/>
                <w:sz w:val="24"/>
                <w:szCs w:val="24"/>
              </w:rPr>
            </w:pPr>
          </w:p>
        </w:tc>
        <w:tc>
          <w:tcPr>
            <w:tcW w:w="415" w:type="pct"/>
          </w:tcPr>
          <w:p w14:paraId="1D7CA3D6" w14:textId="77777777" w:rsidR="00820217" w:rsidRPr="00E80FB7" w:rsidRDefault="00820217" w:rsidP="00A8262B">
            <w:pPr>
              <w:rPr>
                <w:rFonts w:ascii="Times New Roman" w:hAnsi="Times New Roman"/>
                <w:sz w:val="24"/>
                <w:szCs w:val="24"/>
              </w:rPr>
            </w:pPr>
          </w:p>
        </w:tc>
        <w:tc>
          <w:tcPr>
            <w:tcW w:w="415" w:type="pct"/>
          </w:tcPr>
          <w:p w14:paraId="51A60090" w14:textId="77777777" w:rsidR="00820217" w:rsidRPr="00E80FB7" w:rsidRDefault="00820217" w:rsidP="00A8262B">
            <w:pPr>
              <w:rPr>
                <w:rFonts w:ascii="Times New Roman" w:hAnsi="Times New Roman"/>
                <w:sz w:val="24"/>
                <w:szCs w:val="24"/>
              </w:rPr>
            </w:pPr>
          </w:p>
        </w:tc>
      </w:tr>
      <w:tr w:rsidR="00820217" w:rsidRPr="00E80FB7" w14:paraId="1303102A" w14:textId="77777777" w:rsidTr="00A8262B">
        <w:tc>
          <w:tcPr>
            <w:tcW w:w="2092" w:type="pct"/>
          </w:tcPr>
          <w:p w14:paraId="3E18EA80"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28. Başkalarını dinlemek mecburiyetinde olmadığını düşünür</w:t>
            </w:r>
          </w:p>
        </w:tc>
        <w:tc>
          <w:tcPr>
            <w:tcW w:w="415" w:type="pct"/>
          </w:tcPr>
          <w:p w14:paraId="5CE91474" w14:textId="77777777" w:rsidR="00820217" w:rsidRPr="00E80FB7" w:rsidRDefault="00820217" w:rsidP="00A8262B">
            <w:pPr>
              <w:rPr>
                <w:rFonts w:ascii="Times New Roman" w:hAnsi="Times New Roman"/>
                <w:sz w:val="24"/>
                <w:szCs w:val="24"/>
              </w:rPr>
            </w:pPr>
          </w:p>
        </w:tc>
        <w:tc>
          <w:tcPr>
            <w:tcW w:w="415" w:type="pct"/>
          </w:tcPr>
          <w:p w14:paraId="74C28BD1" w14:textId="77777777" w:rsidR="00820217" w:rsidRPr="00E80FB7" w:rsidRDefault="00820217" w:rsidP="00A8262B">
            <w:pPr>
              <w:rPr>
                <w:rFonts w:ascii="Times New Roman" w:hAnsi="Times New Roman"/>
                <w:sz w:val="24"/>
                <w:szCs w:val="24"/>
              </w:rPr>
            </w:pPr>
          </w:p>
        </w:tc>
        <w:tc>
          <w:tcPr>
            <w:tcW w:w="415" w:type="pct"/>
          </w:tcPr>
          <w:p w14:paraId="667ABD6C"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0DC1B2AD"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5AF0538A" w14:textId="77777777" w:rsidR="00820217" w:rsidRPr="00E80FB7" w:rsidRDefault="00820217" w:rsidP="00A8262B">
            <w:pPr>
              <w:rPr>
                <w:rFonts w:ascii="Times New Roman" w:hAnsi="Times New Roman"/>
                <w:sz w:val="24"/>
                <w:szCs w:val="24"/>
              </w:rPr>
            </w:pPr>
          </w:p>
        </w:tc>
        <w:tc>
          <w:tcPr>
            <w:tcW w:w="415" w:type="pct"/>
          </w:tcPr>
          <w:p w14:paraId="50C1B3EB" w14:textId="77777777" w:rsidR="00820217" w:rsidRPr="00E80FB7" w:rsidRDefault="00820217" w:rsidP="00A8262B">
            <w:pPr>
              <w:rPr>
                <w:rFonts w:ascii="Times New Roman" w:hAnsi="Times New Roman"/>
                <w:sz w:val="24"/>
                <w:szCs w:val="24"/>
              </w:rPr>
            </w:pPr>
          </w:p>
        </w:tc>
        <w:tc>
          <w:tcPr>
            <w:tcW w:w="415" w:type="pct"/>
          </w:tcPr>
          <w:p w14:paraId="32200F98" w14:textId="77777777" w:rsidR="00820217" w:rsidRPr="00E80FB7" w:rsidRDefault="00820217" w:rsidP="00A8262B">
            <w:pPr>
              <w:rPr>
                <w:rFonts w:ascii="Times New Roman" w:hAnsi="Times New Roman"/>
                <w:sz w:val="24"/>
                <w:szCs w:val="24"/>
              </w:rPr>
            </w:pPr>
          </w:p>
        </w:tc>
      </w:tr>
      <w:tr w:rsidR="00820217" w:rsidRPr="00E80FB7" w14:paraId="3F288FA3" w14:textId="77777777" w:rsidTr="00A8262B">
        <w:tc>
          <w:tcPr>
            <w:tcW w:w="2092" w:type="pct"/>
          </w:tcPr>
          <w:p w14:paraId="778FDBD8"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29.  Onun için özür dilemek gerçekten zordur.</w:t>
            </w:r>
          </w:p>
        </w:tc>
        <w:tc>
          <w:tcPr>
            <w:tcW w:w="415" w:type="pct"/>
          </w:tcPr>
          <w:p w14:paraId="64F1DD56" w14:textId="77777777" w:rsidR="00820217" w:rsidRPr="00E80FB7" w:rsidRDefault="00820217" w:rsidP="00A8262B">
            <w:pPr>
              <w:rPr>
                <w:rFonts w:ascii="Times New Roman" w:hAnsi="Times New Roman"/>
                <w:sz w:val="24"/>
                <w:szCs w:val="24"/>
              </w:rPr>
            </w:pPr>
          </w:p>
        </w:tc>
        <w:tc>
          <w:tcPr>
            <w:tcW w:w="415" w:type="pct"/>
          </w:tcPr>
          <w:p w14:paraId="2DC50D6D" w14:textId="77777777" w:rsidR="00820217" w:rsidRPr="00E80FB7" w:rsidRDefault="00820217" w:rsidP="00A8262B">
            <w:pPr>
              <w:rPr>
                <w:rFonts w:ascii="Times New Roman" w:hAnsi="Times New Roman"/>
                <w:sz w:val="24"/>
                <w:szCs w:val="24"/>
              </w:rPr>
            </w:pPr>
          </w:p>
        </w:tc>
        <w:tc>
          <w:tcPr>
            <w:tcW w:w="415" w:type="pct"/>
          </w:tcPr>
          <w:p w14:paraId="7BA0D8A0"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64A35DA5"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6A4C75F4" w14:textId="77777777" w:rsidR="00820217" w:rsidRPr="00E80FB7" w:rsidRDefault="00820217" w:rsidP="00A8262B">
            <w:pPr>
              <w:rPr>
                <w:rFonts w:ascii="Times New Roman" w:hAnsi="Times New Roman"/>
                <w:sz w:val="24"/>
                <w:szCs w:val="24"/>
              </w:rPr>
            </w:pPr>
          </w:p>
        </w:tc>
        <w:tc>
          <w:tcPr>
            <w:tcW w:w="415" w:type="pct"/>
          </w:tcPr>
          <w:p w14:paraId="12560AE1" w14:textId="77777777" w:rsidR="00820217" w:rsidRPr="00E80FB7" w:rsidRDefault="00820217" w:rsidP="00A8262B">
            <w:pPr>
              <w:rPr>
                <w:rFonts w:ascii="Times New Roman" w:hAnsi="Times New Roman"/>
                <w:sz w:val="24"/>
                <w:szCs w:val="24"/>
              </w:rPr>
            </w:pPr>
          </w:p>
        </w:tc>
        <w:tc>
          <w:tcPr>
            <w:tcW w:w="415" w:type="pct"/>
          </w:tcPr>
          <w:p w14:paraId="09EC092C" w14:textId="77777777" w:rsidR="00820217" w:rsidRPr="00E80FB7" w:rsidRDefault="00820217" w:rsidP="00A8262B">
            <w:pPr>
              <w:rPr>
                <w:rFonts w:ascii="Times New Roman" w:hAnsi="Times New Roman"/>
                <w:sz w:val="24"/>
                <w:szCs w:val="24"/>
              </w:rPr>
            </w:pPr>
          </w:p>
        </w:tc>
      </w:tr>
      <w:tr w:rsidR="00820217" w:rsidRPr="00E80FB7" w14:paraId="63D32510" w14:textId="77777777" w:rsidTr="00A8262B">
        <w:tc>
          <w:tcPr>
            <w:tcW w:w="2092" w:type="pct"/>
          </w:tcPr>
          <w:p w14:paraId="121B31F7"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30. Tartışma sonunda, savunduğu düşüncelerin yanlış olduğunu kabul edebilir</w:t>
            </w:r>
          </w:p>
        </w:tc>
        <w:tc>
          <w:tcPr>
            <w:tcW w:w="415" w:type="pct"/>
          </w:tcPr>
          <w:p w14:paraId="38588ABA" w14:textId="77777777" w:rsidR="00820217" w:rsidRPr="00E80FB7" w:rsidRDefault="00820217" w:rsidP="00A8262B">
            <w:pPr>
              <w:rPr>
                <w:rFonts w:ascii="Times New Roman" w:hAnsi="Times New Roman"/>
                <w:sz w:val="24"/>
                <w:szCs w:val="24"/>
              </w:rPr>
            </w:pPr>
          </w:p>
        </w:tc>
        <w:tc>
          <w:tcPr>
            <w:tcW w:w="415" w:type="pct"/>
          </w:tcPr>
          <w:p w14:paraId="37CECBAD" w14:textId="77777777" w:rsidR="00820217" w:rsidRPr="00E80FB7" w:rsidRDefault="00820217" w:rsidP="00A8262B">
            <w:pPr>
              <w:rPr>
                <w:rFonts w:ascii="Times New Roman" w:hAnsi="Times New Roman"/>
                <w:sz w:val="24"/>
                <w:szCs w:val="24"/>
              </w:rPr>
            </w:pPr>
          </w:p>
        </w:tc>
        <w:tc>
          <w:tcPr>
            <w:tcW w:w="415" w:type="pct"/>
          </w:tcPr>
          <w:p w14:paraId="136877FA"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29CF7A47"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1792C213" w14:textId="77777777" w:rsidR="00820217" w:rsidRPr="00E80FB7" w:rsidRDefault="00820217" w:rsidP="00A8262B">
            <w:pPr>
              <w:rPr>
                <w:rFonts w:ascii="Times New Roman" w:hAnsi="Times New Roman"/>
                <w:sz w:val="24"/>
                <w:szCs w:val="24"/>
              </w:rPr>
            </w:pPr>
          </w:p>
        </w:tc>
        <w:tc>
          <w:tcPr>
            <w:tcW w:w="415" w:type="pct"/>
          </w:tcPr>
          <w:p w14:paraId="742C02EE" w14:textId="77777777" w:rsidR="00820217" w:rsidRPr="00E80FB7" w:rsidRDefault="00820217" w:rsidP="00A8262B">
            <w:pPr>
              <w:rPr>
                <w:rFonts w:ascii="Times New Roman" w:hAnsi="Times New Roman"/>
                <w:sz w:val="24"/>
                <w:szCs w:val="24"/>
              </w:rPr>
            </w:pPr>
          </w:p>
        </w:tc>
        <w:tc>
          <w:tcPr>
            <w:tcW w:w="415" w:type="pct"/>
          </w:tcPr>
          <w:p w14:paraId="57794EDC" w14:textId="77777777" w:rsidR="00820217" w:rsidRPr="00E80FB7" w:rsidRDefault="00820217" w:rsidP="00A8262B">
            <w:pPr>
              <w:rPr>
                <w:rFonts w:ascii="Times New Roman" w:hAnsi="Times New Roman"/>
                <w:sz w:val="24"/>
                <w:szCs w:val="24"/>
              </w:rPr>
            </w:pPr>
          </w:p>
        </w:tc>
      </w:tr>
      <w:tr w:rsidR="00820217" w:rsidRPr="00E80FB7" w14:paraId="338CC5C7" w14:textId="77777777" w:rsidTr="00A8262B">
        <w:tc>
          <w:tcPr>
            <w:tcW w:w="2092" w:type="pct"/>
          </w:tcPr>
          <w:p w14:paraId="3641BA2B"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31. Konuşurken sözünün kesilmesinden rahatsız olur</w:t>
            </w:r>
          </w:p>
        </w:tc>
        <w:tc>
          <w:tcPr>
            <w:tcW w:w="415" w:type="pct"/>
          </w:tcPr>
          <w:p w14:paraId="128FD7EB" w14:textId="77777777" w:rsidR="00820217" w:rsidRPr="00E80FB7" w:rsidRDefault="00820217" w:rsidP="00A8262B">
            <w:pPr>
              <w:rPr>
                <w:rFonts w:ascii="Times New Roman" w:hAnsi="Times New Roman"/>
                <w:sz w:val="24"/>
                <w:szCs w:val="24"/>
              </w:rPr>
            </w:pPr>
          </w:p>
        </w:tc>
        <w:tc>
          <w:tcPr>
            <w:tcW w:w="415" w:type="pct"/>
          </w:tcPr>
          <w:p w14:paraId="335B131C" w14:textId="77777777" w:rsidR="00820217" w:rsidRPr="00E80FB7" w:rsidRDefault="00820217" w:rsidP="00A8262B">
            <w:pPr>
              <w:rPr>
                <w:rFonts w:ascii="Times New Roman" w:hAnsi="Times New Roman"/>
                <w:sz w:val="24"/>
                <w:szCs w:val="24"/>
              </w:rPr>
            </w:pPr>
          </w:p>
        </w:tc>
        <w:tc>
          <w:tcPr>
            <w:tcW w:w="415" w:type="pct"/>
          </w:tcPr>
          <w:p w14:paraId="47F8F09D"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34338FE7"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392454BB" w14:textId="77777777" w:rsidR="00820217" w:rsidRPr="00E80FB7" w:rsidRDefault="00820217" w:rsidP="00A8262B">
            <w:pPr>
              <w:rPr>
                <w:rFonts w:ascii="Times New Roman" w:hAnsi="Times New Roman"/>
                <w:sz w:val="24"/>
                <w:szCs w:val="24"/>
              </w:rPr>
            </w:pPr>
          </w:p>
        </w:tc>
        <w:tc>
          <w:tcPr>
            <w:tcW w:w="415" w:type="pct"/>
          </w:tcPr>
          <w:p w14:paraId="41D34C2C" w14:textId="77777777" w:rsidR="00820217" w:rsidRPr="00E80FB7" w:rsidRDefault="00820217" w:rsidP="00A8262B">
            <w:pPr>
              <w:rPr>
                <w:rFonts w:ascii="Times New Roman" w:hAnsi="Times New Roman"/>
                <w:sz w:val="24"/>
                <w:szCs w:val="24"/>
              </w:rPr>
            </w:pPr>
          </w:p>
        </w:tc>
        <w:tc>
          <w:tcPr>
            <w:tcW w:w="415" w:type="pct"/>
          </w:tcPr>
          <w:p w14:paraId="621DFD56" w14:textId="77777777" w:rsidR="00820217" w:rsidRPr="00E80FB7" w:rsidRDefault="00820217" w:rsidP="00A8262B">
            <w:pPr>
              <w:rPr>
                <w:rFonts w:ascii="Times New Roman" w:hAnsi="Times New Roman"/>
                <w:sz w:val="24"/>
                <w:szCs w:val="24"/>
              </w:rPr>
            </w:pPr>
          </w:p>
        </w:tc>
      </w:tr>
      <w:tr w:rsidR="00820217" w:rsidRPr="00E80FB7" w14:paraId="7C3DC206" w14:textId="77777777" w:rsidTr="00A8262B">
        <w:tc>
          <w:tcPr>
            <w:tcW w:w="2092" w:type="pct"/>
          </w:tcPr>
          <w:p w14:paraId="3A8C2E99"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32. İnsanları kontrol etmeye ve istediği kalıba sokmaya çalışır</w:t>
            </w:r>
          </w:p>
        </w:tc>
        <w:tc>
          <w:tcPr>
            <w:tcW w:w="415" w:type="pct"/>
          </w:tcPr>
          <w:p w14:paraId="2EE46C1D" w14:textId="77777777" w:rsidR="00820217" w:rsidRPr="00E80FB7" w:rsidRDefault="00820217" w:rsidP="00A8262B">
            <w:pPr>
              <w:rPr>
                <w:rFonts w:ascii="Times New Roman" w:hAnsi="Times New Roman"/>
                <w:sz w:val="24"/>
                <w:szCs w:val="24"/>
              </w:rPr>
            </w:pPr>
          </w:p>
        </w:tc>
        <w:tc>
          <w:tcPr>
            <w:tcW w:w="415" w:type="pct"/>
          </w:tcPr>
          <w:p w14:paraId="0C1467C9" w14:textId="77777777" w:rsidR="00820217" w:rsidRPr="00E80FB7" w:rsidRDefault="00820217" w:rsidP="00A8262B">
            <w:pPr>
              <w:rPr>
                <w:rFonts w:ascii="Times New Roman" w:hAnsi="Times New Roman"/>
                <w:sz w:val="24"/>
                <w:szCs w:val="24"/>
              </w:rPr>
            </w:pPr>
          </w:p>
        </w:tc>
        <w:tc>
          <w:tcPr>
            <w:tcW w:w="415" w:type="pct"/>
          </w:tcPr>
          <w:p w14:paraId="05DE35EE"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38C7AFDF"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5FB2D1A1" w14:textId="77777777" w:rsidR="00820217" w:rsidRPr="00E80FB7" w:rsidRDefault="00820217" w:rsidP="00A8262B">
            <w:pPr>
              <w:rPr>
                <w:rFonts w:ascii="Times New Roman" w:hAnsi="Times New Roman"/>
                <w:sz w:val="24"/>
                <w:szCs w:val="24"/>
              </w:rPr>
            </w:pPr>
          </w:p>
        </w:tc>
        <w:tc>
          <w:tcPr>
            <w:tcW w:w="415" w:type="pct"/>
          </w:tcPr>
          <w:p w14:paraId="6A210299" w14:textId="77777777" w:rsidR="00820217" w:rsidRPr="00E80FB7" w:rsidRDefault="00820217" w:rsidP="00A8262B">
            <w:pPr>
              <w:rPr>
                <w:rFonts w:ascii="Times New Roman" w:hAnsi="Times New Roman"/>
                <w:sz w:val="24"/>
                <w:szCs w:val="24"/>
              </w:rPr>
            </w:pPr>
          </w:p>
        </w:tc>
        <w:tc>
          <w:tcPr>
            <w:tcW w:w="415" w:type="pct"/>
          </w:tcPr>
          <w:p w14:paraId="0F6DA41E" w14:textId="77777777" w:rsidR="00820217" w:rsidRPr="00E80FB7" w:rsidRDefault="00820217" w:rsidP="00A8262B">
            <w:pPr>
              <w:rPr>
                <w:rFonts w:ascii="Times New Roman" w:hAnsi="Times New Roman"/>
                <w:sz w:val="24"/>
                <w:szCs w:val="24"/>
              </w:rPr>
            </w:pPr>
          </w:p>
        </w:tc>
      </w:tr>
      <w:tr w:rsidR="00820217" w:rsidRPr="00E80FB7" w14:paraId="1464DDFB" w14:textId="77777777" w:rsidTr="00A8262B">
        <w:tc>
          <w:tcPr>
            <w:tcW w:w="2092" w:type="pct"/>
          </w:tcPr>
          <w:p w14:paraId="68496A0C"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33. İletişim kurduğu kişinin tutumundan daha çok sorununu anlamaya çalışır.</w:t>
            </w:r>
          </w:p>
        </w:tc>
        <w:tc>
          <w:tcPr>
            <w:tcW w:w="415" w:type="pct"/>
          </w:tcPr>
          <w:p w14:paraId="63763097" w14:textId="77777777" w:rsidR="00820217" w:rsidRPr="00E80FB7" w:rsidRDefault="00820217" w:rsidP="00A8262B">
            <w:pPr>
              <w:rPr>
                <w:rFonts w:ascii="Times New Roman" w:hAnsi="Times New Roman"/>
                <w:sz w:val="24"/>
                <w:szCs w:val="24"/>
              </w:rPr>
            </w:pPr>
          </w:p>
        </w:tc>
        <w:tc>
          <w:tcPr>
            <w:tcW w:w="415" w:type="pct"/>
          </w:tcPr>
          <w:p w14:paraId="4832EFB7" w14:textId="77777777" w:rsidR="00820217" w:rsidRPr="00E80FB7" w:rsidRDefault="00820217" w:rsidP="00A8262B">
            <w:pPr>
              <w:rPr>
                <w:rFonts w:ascii="Times New Roman" w:hAnsi="Times New Roman"/>
                <w:sz w:val="24"/>
                <w:szCs w:val="24"/>
              </w:rPr>
            </w:pPr>
          </w:p>
        </w:tc>
        <w:tc>
          <w:tcPr>
            <w:tcW w:w="415" w:type="pct"/>
          </w:tcPr>
          <w:p w14:paraId="652317AB"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0E4FF34F"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2C35DEAA" w14:textId="77777777" w:rsidR="00820217" w:rsidRPr="00E80FB7" w:rsidRDefault="00820217" w:rsidP="00A8262B">
            <w:pPr>
              <w:rPr>
                <w:rFonts w:ascii="Times New Roman" w:hAnsi="Times New Roman"/>
                <w:sz w:val="24"/>
                <w:szCs w:val="24"/>
              </w:rPr>
            </w:pPr>
          </w:p>
        </w:tc>
        <w:tc>
          <w:tcPr>
            <w:tcW w:w="415" w:type="pct"/>
          </w:tcPr>
          <w:p w14:paraId="29ABE5BE" w14:textId="77777777" w:rsidR="00820217" w:rsidRPr="00E80FB7" w:rsidRDefault="00820217" w:rsidP="00A8262B">
            <w:pPr>
              <w:rPr>
                <w:rFonts w:ascii="Times New Roman" w:hAnsi="Times New Roman"/>
                <w:sz w:val="24"/>
                <w:szCs w:val="24"/>
              </w:rPr>
            </w:pPr>
          </w:p>
        </w:tc>
        <w:tc>
          <w:tcPr>
            <w:tcW w:w="415" w:type="pct"/>
          </w:tcPr>
          <w:p w14:paraId="42997687" w14:textId="77777777" w:rsidR="00820217" w:rsidRPr="00E80FB7" w:rsidRDefault="00820217" w:rsidP="00A8262B">
            <w:pPr>
              <w:rPr>
                <w:rFonts w:ascii="Times New Roman" w:hAnsi="Times New Roman"/>
                <w:sz w:val="24"/>
                <w:szCs w:val="24"/>
              </w:rPr>
            </w:pPr>
          </w:p>
        </w:tc>
      </w:tr>
      <w:tr w:rsidR="00820217" w:rsidRPr="00E80FB7" w14:paraId="6A494463" w14:textId="77777777" w:rsidTr="00A8262B">
        <w:tc>
          <w:tcPr>
            <w:tcW w:w="2092" w:type="pct"/>
          </w:tcPr>
          <w:p w14:paraId="7CA49DDA"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34. Çoğunlukla duygularından emin olamaz</w:t>
            </w:r>
          </w:p>
        </w:tc>
        <w:tc>
          <w:tcPr>
            <w:tcW w:w="415" w:type="pct"/>
          </w:tcPr>
          <w:p w14:paraId="5248B2D3" w14:textId="77777777" w:rsidR="00820217" w:rsidRPr="00E80FB7" w:rsidRDefault="00820217" w:rsidP="00A8262B">
            <w:pPr>
              <w:rPr>
                <w:rFonts w:ascii="Times New Roman" w:hAnsi="Times New Roman"/>
                <w:sz w:val="24"/>
                <w:szCs w:val="24"/>
              </w:rPr>
            </w:pPr>
          </w:p>
        </w:tc>
        <w:tc>
          <w:tcPr>
            <w:tcW w:w="415" w:type="pct"/>
          </w:tcPr>
          <w:p w14:paraId="4A012171" w14:textId="77777777" w:rsidR="00820217" w:rsidRPr="00E80FB7" w:rsidRDefault="00820217" w:rsidP="00A8262B">
            <w:pPr>
              <w:rPr>
                <w:rFonts w:ascii="Times New Roman" w:hAnsi="Times New Roman"/>
                <w:sz w:val="24"/>
                <w:szCs w:val="24"/>
              </w:rPr>
            </w:pPr>
          </w:p>
        </w:tc>
        <w:tc>
          <w:tcPr>
            <w:tcW w:w="415" w:type="pct"/>
          </w:tcPr>
          <w:p w14:paraId="286CCF42"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7157DD55"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52D2F539" w14:textId="77777777" w:rsidR="00820217" w:rsidRPr="00E80FB7" w:rsidRDefault="00820217" w:rsidP="00A8262B">
            <w:pPr>
              <w:rPr>
                <w:rFonts w:ascii="Times New Roman" w:hAnsi="Times New Roman"/>
                <w:sz w:val="24"/>
                <w:szCs w:val="24"/>
              </w:rPr>
            </w:pPr>
          </w:p>
        </w:tc>
        <w:tc>
          <w:tcPr>
            <w:tcW w:w="415" w:type="pct"/>
          </w:tcPr>
          <w:p w14:paraId="02166267" w14:textId="77777777" w:rsidR="00820217" w:rsidRPr="00E80FB7" w:rsidRDefault="00820217" w:rsidP="00A8262B">
            <w:pPr>
              <w:rPr>
                <w:rFonts w:ascii="Times New Roman" w:hAnsi="Times New Roman"/>
                <w:sz w:val="24"/>
                <w:szCs w:val="24"/>
              </w:rPr>
            </w:pPr>
          </w:p>
        </w:tc>
        <w:tc>
          <w:tcPr>
            <w:tcW w:w="415" w:type="pct"/>
          </w:tcPr>
          <w:p w14:paraId="2FC9C2F7" w14:textId="77777777" w:rsidR="00820217" w:rsidRPr="00E80FB7" w:rsidRDefault="00820217" w:rsidP="00A8262B">
            <w:pPr>
              <w:rPr>
                <w:rFonts w:ascii="Times New Roman" w:hAnsi="Times New Roman"/>
                <w:sz w:val="24"/>
                <w:szCs w:val="24"/>
              </w:rPr>
            </w:pPr>
          </w:p>
        </w:tc>
      </w:tr>
      <w:tr w:rsidR="00820217" w:rsidRPr="00E80FB7" w14:paraId="6E4DE131" w14:textId="77777777" w:rsidTr="00A8262B">
        <w:tc>
          <w:tcPr>
            <w:tcW w:w="2092" w:type="pct"/>
          </w:tcPr>
          <w:p w14:paraId="17D185D3"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35. İletişim kurduğu kimse tarafından anlaşılmaktan mutluluk duyar</w:t>
            </w:r>
          </w:p>
        </w:tc>
        <w:tc>
          <w:tcPr>
            <w:tcW w:w="415" w:type="pct"/>
          </w:tcPr>
          <w:p w14:paraId="5C07ACCB" w14:textId="77777777" w:rsidR="00820217" w:rsidRPr="00E80FB7" w:rsidRDefault="00820217" w:rsidP="00A8262B">
            <w:pPr>
              <w:rPr>
                <w:rFonts w:ascii="Times New Roman" w:hAnsi="Times New Roman"/>
                <w:sz w:val="24"/>
                <w:szCs w:val="24"/>
              </w:rPr>
            </w:pPr>
          </w:p>
        </w:tc>
        <w:tc>
          <w:tcPr>
            <w:tcW w:w="415" w:type="pct"/>
          </w:tcPr>
          <w:p w14:paraId="2D7CC9FB" w14:textId="77777777" w:rsidR="00820217" w:rsidRPr="00E80FB7" w:rsidRDefault="00820217" w:rsidP="00A8262B">
            <w:pPr>
              <w:rPr>
                <w:rFonts w:ascii="Times New Roman" w:hAnsi="Times New Roman"/>
                <w:sz w:val="24"/>
                <w:szCs w:val="24"/>
              </w:rPr>
            </w:pPr>
          </w:p>
        </w:tc>
        <w:tc>
          <w:tcPr>
            <w:tcW w:w="415" w:type="pct"/>
          </w:tcPr>
          <w:p w14:paraId="275D5AAE"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436C9D67"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38DF4A3E" w14:textId="77777777" w:rsidR="00820217" w:rsidRPr="00E80FB7" w:rsidRDefault="00820217" w:rsidP="00A8262B">
            <w:pPr>
              <w:rPr>
                <w:rFonts w:ascii="Times New Roman" w:hAnsi="Times New Roman"/>
                <w:sz w:val="24"/>
                <w:szCs w:val="24"/>
              </w:rPr>
            </w:pPr>
          </w:p>
        </w:tc>
        <w:tc>
          <w:tcPr>
            <w:tcW w:w="415" w:type="pct"/>
          </w:tcPr>
          <w:p w14:paraId="692FED7C" w14:textId="77777777" w:rsidR="00820217" w:rsidRPr="00E80FB7" w:rsidRDefault="00820217" w:rsidP="00A8262B">
            <w:pPr>
              <w:rPr>
                <w:rFonts w:ascii="Times New Roman" w:hAnsi="Times New Roman"/>
                <w:sz w:val="24"/>
                <w:szCs w:val="24"/>
              </w:rPr>
            </w:pPr>
          </w:p>
        </w:tc>
        <w:tc>
          <w:tcPr>
            <w:tcW w:w="415" w:type="pct"/>
          </w:tcPr>
          <w:p w14:paraId="6EB69A64" w14:textId="77777777" w:rsidR="00820217" w:rsidRPr="00E80FB7" w:rsidRDefault="00820217" w:rsidP="00A8262B">
            <w:pPr>
              <w:rPr>
                <w:rFonts w:ascii="Times New Roman" w:hAnsi="Times New Roman"/>
                <w:sz w:val="24"/>
                <w:szCs w:val="24"/>
              </w:rPr>
            </w:pPr>
          </w:p>
        </w:tc>
      </w:tr>
      <w:tr w:rsidR="00820217" w:rsidRPr="00E80FB7" w14:paraId="38DDCA8D" w14:textId="77777777" w:rsidTr="00A8262B">
        <w:tc>
          <w:tcPr>
            <w:tcW w:w="2092" w:type="pct"/>
          </w:tcPr>
          <w:p w14:paraId="3CC5002C"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36. Başkaları ile ilişkilerini bozacak çıkışlar yapabilir</w:t>
            </w:r>
          </w:p>
        </w:tc>
        <w:tc>
          <w:tcPr>
            <w:tcW w:w="415" w:type="pct"/>
          </w:tcPr>
          <w:p w14:paraId="6CA47D0F" w14:textId="77777777" w:rsidR="00820217" w:rsidRPr="00E80FB7" w:rsidRDefault="00820217" w:rsidP="00A8262B">
            <w:pPr>
              <w:rPr>
                <w:rFonts w:ascii="Times New Roman" w:hAnsi="Times New Roman"/>
                <w:sz w:val="24"/>
                <w:szCs w:val="24"/>
              </w:rPr>
            </w:pPr>
          </w:p>
        </w:tc>
        <w:tc>
          <w:tcPr>
            <w:tcW w:w="415" w:type="pct"/>
          </w:tcPr>
          <w:p w14:paraId="7D5EA9EC" w14:textId="77777777" w:rsidR="00820217" w:rsidRPr="00E80FB7" w:rsidRDefault="00820217" w:rsidP="00A8262B">
            <w:pPr>
              <w:rPr>
                <w:rFonts w:ascii="Times New Roman" w:hAnsi="Times New Roman"/>
                <w:sz w:val="24"/>
                <w:szCs w:val="24"/>
              </w:rPr>
            </w:pPr>
          </w:p>
        </w:tc>
        <w:tc>
          <w:tcPr>
            <w:tcW w:w="415" w:type="pct"/>
          </w:tcPr>
          <w:p w14:paraId="33A9BE24"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11F04B37"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4A82322E" w14:textId="77777777" w:rsidR="00820217" w:rsidRPr="00E80FB7" w:rsidRDefault="00820217" w:rsidP="00A8262B">
            <w:pPr>
              <w:rPr>
                <w:rFonts w:ascii="Times New Roman" w:hAnsi="Times New Roman"/>
                <w:sz w:val="24"/>
                <w:szCs w:val="24"/>
              </w:rPr>
            </w:pPr>
          </w:p>
        </w:tc>
        <w:tc>
          <w:tcPr>
            <w:tcW w:w="415" w:type="pct"/>
          </w:tcPr>
          <w:p w14:paraId="7FCBE733" w14:textId="77777777" w:rsidR="00820217" w:rsidRPr="00E80FB7" w:rsidRDefault="00820217" w:rsidP="00A8262B">
            <w:pPr>
              <w:rPr>
                <w:rFonts w:ascii="Times New Roman" w:hAnsi="Times New Roman"/>
                <w:sz w:val="24"/>
                <w:szCs w:val="24"/>
              </w:rPr>
            </w:pPr>
          </w:p>
        </w:tc>
        <w:tc>
          <w:tcPr>
            <w:tcW w:w="415" w:type="pct"/>
          </w:tcPr>
          <w:p w14:paraId="4C717D39" w14:textId="77777777" w:rsidR="00820217" w:rsidRPr="00E80FB7" w:rsidRDefault="00820217" w:rsidP="00A8262B">
            <w:pPr>
              <w:rPr>
                <w:rFonts w:ascii="Times New Roman" w:hAnsi="Times New Roman"/>
                <w:sz w:val="24"/>
                <w:szCs w:val="24"/>
              </w:rPr>
            </w:pPr>
          </w:p>
        </w:tc>
      </w:tr>
      <w:tr w:rsidR="00820217" w:rsidRPr="00E80FB7" w14:paraId="3422DF18" w14:textId="77777777" w:rsidTr="00A8262B">
        <w:tc>
          <w:tcPr>
            <w:tcW w:w="2092" w:type="pct"/>
          </w:tcPr>
          <w:p w14:paraId="2FB04AB5"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37. Karşısındaki kişiye güvenmekten mutluluk duyar.</w:t>
            </w:r>
          </w:p>
        </w:tc>
        <w:tc>
          <w:tcPr>
            <w:tcW w:w="415" w:type="pct"/>
          </w:tcPr>
          <w:p w14:paraId="192EC02C" w14:textId="77777777" w:rsidR="00820217" w:rsidRPr="00E80FB7" w:rsidRDefault="00820217" w:rsidP="00A8262B">
            <w:pPr>
              <w:rPr>
                <w:rFonts w:ascii="Times New Roman" w:hAnsi="Times New Roman"/>
                <w:sz w:val="24"/>
                <w:szCs w:val="24"/>
              </w:rPr>
            </w:pPr>
          </w:p>
        </w:tc>
        <w:tc>
          <w:tcPr>
            <w:tcW w:w="415" w:type="pct"/>
          </w:tcPr>
          <w:p w14:paraId="318F173A" w14:textId="77777777" w:rsidR="00820217" w:rsidRPr="00E80FB7" w:rsidRDefault="00820217" w:rsidP="00A8262B">
            <w:pPr>
              <w:rPr>
                <w:rFonts w:ascii="Times New Roman" w:hAnsi="Times New Roman"/>
                <w:sz w:val="24"/>
                <w:szCs w:val="24"/>
              </w:rPr>
            </w:pPr>
          </w:p>
        </w:tc>
        <w:tc>
          <w:tcPr>
            <w:tcW w:w="415" w:type="pct"/>
          </w:tcPr>
          <w:p w14:paraId="597ACB3C"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56D39B5B"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0EFBD4BE" w14:textId="77777777" w:rsidR="00820217" w:rsidRPr="00E80FB7" w:rsidRDefault="00820217" w:rsidP="00A8262B">
            <w:pPr>
              <w:rPr>
                <w:rFonts w:ascii="Times New Roman" w:hAnsi="Times New Roman"/>
                <w:sz w:val="24"/>
                <w:szCs w:val="24"/>
              </w:rPr>
            </w:pPr>
          </w:p>
        </w:tc>
        <w:tc>
          <w:tcPr>
            <w:tcW w:w="415" w:type="pct"/>
          </w:tcPr>
          <w:p w14:paraId="6E1D38F7" w14:textId="77777777" w:rsidR="00820217" w:rsidRPr="00E80FB7" w:rsidRDefault="00820217" w:rsidP="00A8262B">
            <w:pPr>
              <w:rPr>
                <w:rFonts w:ascii="Times New Roman" w:hAnsi="Times New Roman"/>
                <w:sz w:val="24"/>
                <w:szCs w:val="24"/>
              </w:rPr>
            </w:pPr>
          </w:p>
        </w:tc>
        <w:tc>
          <w:tcPr>
            <w:tcW w:w="415" w:type="pct"/>
          </w:tcPr>
          <w:p w14:paraId="721F418E" w14:textId="77777777" w:rsidR="00820217" w:rsidRPr="00E80FB7" w:rsidRDefault="00820217" w:rsidP="00A8262B">
            <w:pPr>
              <w:rPr>
                <w:rFonts w:ascii="Times New Roman" w:hAnsi="Times New Roman"/>
                <w:sz w:val="24"/>
                <w:szCs w:val="24"/>
              </w:rPr>
            </w:pPr>
          </w:p>
        </w:tc>
      </w:tr>
      <w:tr w:rsidR="00820217" w:rsidRPr="00E80FB7" w14:paraId="7CB06FE1" w14:textId="77777777" w:rsidTr="00A8262B">
        <w:tc>
          <w:tcPr>
            <w:tcW w:w="2092" w:type="pct"/>
          </w:tcPr>
          <w:p w14:paraId="38D574F6"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38. Her insanı olumlu beklentilerle karşılar</w:t>
            </w:r>
          </w:p>
        </w:tc>
        <w:tc>
          <w:tcPr>
            <w:tcW w:w="415" w:type="pct"/>
          </w:tcPr>
          <w:p w14:paraId="6FF4C1A7" w14:textId="77777777" w:rsidR="00820217" w:rsidRPr="00E80FB7" w:rsidRDefault="00820217" w:rsidP="00A8262B">
            <w:pPr>
              <w:rPr>
                <w:rFonts w:ascii="Times New Roman" w:hAnsi="Times New Roman"/>
                <w:sz w:val="24"/>
                <w:szCs w:val="24"/>
              </w:rPr>
            </w:pPr>
          </w:p>
        </w:tc>
        <w:tc>
          <w:tcPr>
            <w:tcW w:w="415" w:type="pct"/>
          </w:tcPr>
          <w:p w14:paraId="1BB61E07" w14:textId="77777777" w:rsidR="00820217" w:rsidRPr="00E80FB7" w:rsidRDefault="00820217" w:rsidP="00A8262B">
            <w:pPr>
              <w:rPr>
                <w:rFonts w:ascii="Times New Roman" w:hAnsi="Times New Roman"/>
                <w:sz w:val="24"/>
                <w:szCs w:val="24"/>
              </w:rPr>
            </w:pPr>
          </w:p>
        </w:tc>
        <w:tc>
          <w:tcPr>
            <w:tcW w:w="415" w:type="pct"/>
          </w:tcPr>
          <w:p w14:paraId="34AABDD9"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1541F65E"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1E952108" w14:textId="77777777" w:rsidR="00820217" w:rsidRPr="00E80FB7" w:rsidRDefault="00820217" w:rsidP="00A8262B">
            <w:pPr>
              <w:rPr>
                <w:rFonts w:ascii="Times New Roman" w:hAnsi="Times New Roman"/>
                <w:sz w:val="24"/>
                <w:szCs w:val="24"/>
              </w:rPr>
            </w:pPr>
          </w:p>
        </w:tc>
        <w:tc>
          <w:tcPr>
            <w:tcW w:w="415" w:type="pct"/>
          </w:tcPr>
          <w:p w14:paraId="5A21022D" w14:textId="77777777" w:rsidR="00820217" w:rsidRPr="00E80FB7" w:rsidRDefault="00820217" w:rsidP="00A8262B">
            <w:pPr>
              <w:rPr>
                <w:rFonts w:ascii="Times New Roman" w:hAnsi="Times New Roman"/>
                <w:sz w:val="24"/>
                <w:szCs w:val="24"/>
              </w:rPr>
            </w:pPr>
          </w:p>
        </w:tc>
        <w:tc>
          <w:tcPr>
            <w:tcW w:w="415" w:type="pct"/>
          </w:tcPr>
          <w:p w14:paraId="3F5D631F" w14:textId="77777777" w:rsidR="00820217" w:rsidRPr="00E80FB7" w:rsidRDefault="00820217" w:rsidP="00A8262B">
            <w:pPr>
              <w:rPr>
                <w:rFonts w:ascii="Times New Roman" w:hAnsi="Times New Roman"/>
                <w:sz w:val="24"/>
                <w:szCs w:val="24"/>
              </w:rPr>
            </w:pPr>
          </w:p>
        </w:tc>
      </w:tr>
      <w:tr w:rsidR="00820217" w:rsidRPr="00E80FB7" w14:paraId="71D1D0D5" w14:textId="77777777" w:rsidTr="00A8262B">
        <w:tc>
          <w:tcPr>
            <w:tcW w:w="2092" w:type="pct"/>
          </w:tcPr>
          <w:p w14:paraId="17C0FFDB"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lastRenderedPageBreak/>
              <w:t>39. İnsanlara cevaplamada zorlanacakları ani sorular yöneltmez</w:t>
            </w:r>
          </w:p>
        </w:tc>
        <w:tc>
          <w:tcPr>
            <w:tcW w:w="415" w:type="pct"/>
          </w:tcPr>
          <w:p w14:paraId="62242470" w14:textId="77777777" w:rsidR="00820217" w:rsidRPr="00E80FB7" w:rsidRDefault="00820217" w:rsidP="00A8262B">
            <w:pPr>
              <w:rPr>
                <w:rFonts w:ascii="Times New Roman" w:hAnsi="Times New Roman"/>
                <w:sz w:val="24"/>
                <w:szCs w:val="24"/>
              </w:rPr>
            </w:pPr>
          </w:p>
        </w:tc>
        <w:tc>
          <w:tcPr>
            <w:tcW w:w="415" w:type="pct"/>
          </w:tcPr>
          <w:p w14:paraId="1F96B927" w14:textId="77777777" w:rsidR="00820217" w:rsidRPr="00E80FB7" w:rsidRDefault="00820217" w:rsidP="00A8262B">
            <w:pPr>
              <w:rPr>
                <w:rFonts w:ascii="Times New Roman" w:hAnsi="Times New Roman"/>
                <w:sz w:val="24"/>
                <w:szCs w:val="24"/>
              </w:rPr>
            </w:pPr>
          </w:p>
        </w:tc>
        <w:tc>
          <w:tcPr>
            <w:tcW w:w="415" w:type="pct"/>
          </w:tcPr>
          <w:p w14:paraId="7449C62F"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4D45020B"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6B6C3B55" w14:textId="77777777" w:rsidR="00820217" w:rsidRPr="00E80FB7" w:rsidRDefault="00820217" w:rsidP="00A8262B">
            <w:pPr>
              <w:rPr>
                <w:rFonts w:ascii="Times New Roman" w:hAnsi="Times New Roman"/>
                <w:sz w:val="24"/>
                <w:szCs w:val="24"/>
              </w:rPr>
            </w:pPr>
          </w:p>
        </w:tc>
        <w:tc>
          <w:tcPr>
            <w:tcW w:w="415" w:type="pct"/>
          </w:tcPr>
          <w:p w14:paraId="322D15D4" w14:textId="77777777" w:rsidR="00820217" w:rsidRPr="00E80FB7" w:rsidRDefault="00820217" w:rsidP="00A8262B">
            <w:pPr>
              <w:rPr>
                <w:rFonts w:ascii="Times New Roman" w:hAnsi="Times New Roman"/>
                <w:sz w:val="24"/>
                <w:szCs w:val="24"/>
              </w:rPr>
            </w:pPr>
          </w:p>
        </w:tc>
        <w:tc>
          <w:tcPr>
            <w:tcW w:w="415" w:type="pct"/>
          </w:tcPr>
          <w:p w14:paraId="06AB39B7" w14:textId="77777777" w:rsidR="00820217" w:rsidRPr="00E80FB7" w:rsidRDefault="00820217" w:rsidP="00A8262B">
            <w:pPr>
              <w:rPr>
                <w:rFonts w:ascii="Times New Roman" w:hAnsi="Times New Roman"/>
                <w:sz w:val="24"/>
                <w:szCs w:val="24"/>
              </w:rPr>
            </w:pPr>
          </w:p>
        </w:tc>
      </w:tr>
      <w:tr w:rsidR="00820217" w:rsidRPr="00E80FB7" w14:paraId="5A228714" w14:textId="77777777" w:rsidTr="00A8262B">
        <w:tc>
          <w:tcPr>
            <w:tcW w:w="2092" w:type="pct"/>
          </w:tcPr>
          <w:p w14:paraId="194573CB"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40. Kendisini rahatsız eden duygularını iletmekte sıkıntı çekmez</w:t>
            </w:r>
          </w:p>
        </w:tc>
        <w:tc>
          <w:tcPr>
            <w:tcW w:w="415" w:type="pct"/>
          </w:tcPr>
          <w:p w14:paraId="1877E254" w14:textId="77777777" w:rsidR="00820217" w:rsidRPr="00E80FB7" w:rsidRDefault="00820217" w:rsidP="00A8262B">
            <w:pPr>
              <w:rPr>
                <w:rFonts w:ascii="Times New Roman" w:hAnsi="Times New Roman"/>
                <w:sz w:val="24"/>
                <w:szCs w:val="24"/>
              </w:rPr>
            </w:pPr>
          </w:p>
        </w:tc>
        <w:tc>
          <w:tcPr>
            <w:tcW w:w="415" w:type="pct"/>
          </w:tcPr>
          <w:p w14:paraId="4A32711B" w14:textId="77777777" w:rsidR="00820217" w:rsidRPr="00E80FB7" w:rsidRDefault="00820217" w:rsidP="00A8262B">
            <w:pPr>
              <w:rPr>
                <w:rFonts w:ascii="Times New Roman" w:hAnsi="Times New Roman"/>
                <w:sz w:val="24"/>
                <w:szCs w:val="24"/>
              </w:rPr>
            </w:pPr>
          </w:p>
        </w:tc>
        <w:tc>
          <w:tcPr>
            <w:tcW w:w="415" w:type="pct"/>
          </w:tcPr>
          <w:p w14:paraId="0C29E251"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3DDBF82C"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3ACC730C" w14:textId="77777777" w:rsidR="00820217" w:rsidRPr="00E80FB7" w:rsidRDefault="00820217" w:rsidP="00A8262B">
            <w:pPr>
              <w:rPr>
                <w:rFonts w:ascii="Times New Roman" w:hAnsi="Times New Roman"/>
                <w:sz w:val="24"/>
                <w:szCs w:val="24"/>
              </w:rPr>
            </w:pPr>
          </w:p>
        </w:tc>
        <w:tc>
          <w:tcPr>
            <w:tcW w:w="415" w:type="pct"/>
          </w:tcPr>
          <w:p w14:paraId="50665CA3" w14:textId="77777777" w:rsidR="00820217" w:rsidRPr="00E80FB7" w:rsidRDefault="00820217" w:rsidP="00A8262B">
            <w:pPr>
              <w:rPr>
                <w:rFonts w:ascii="Times New Roman" w:hAnsi="Times New Roman"/>
                <w:sz w:val="24"/>
                <w:szCs w:val="24"/>
              </w:rPr>
            </w:pPr>
          </w:p>
        </w:tc>
        <w:tc>
          <w:tcPr>
            <w:tcW w:w="415" w:type="pct"/>
          </w:tcPr>
          <w:p w14:paraId="01FCCBC9" w14:textId="77777777" w:rsidR="00820217" w:rsidRPr="00E80FB7" w:rsidRDefault="00820217" w:rsidP="00A8262B">
            <w:pPr>
              <w:rPr>
                <w:rFonts w:ascii="Times New Roman" w:hAnsi="Times New Roman"/>
                <w:sz w:val="24"/>
                <w:szCs w:val="24"/>
              </w:rPr>
            </w:pPr>
          </w:p>
        </w:tc>
      </w:tr>
      <w:tr w:rsidR="00820217" w:rsidRPr="00E80FB7" w14:paraId="64A3C105" w14:textId="77777777" w:rsidTr="00A8262B">
        <w:tc>
          <w:tcPr>
            <w:tcW w:w="2092" w:type="pct"/>
          </w:tcPr>
          <w:p w14:paraId="79A4F8C9"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41. Öneride bulunduğu kişinin öneriye açık olup olmadığına dikkat eder</w:t>
            </w:r>
          </w:p>
        </w:tc>
        <w:tc>
          <w:tcPr>
            <w:tcW w:w="415" w:type="pct"/>
          </w:tcPr>
          <w:p w14:paraId="48E924CA" w14:textId="77777777" w:rsidR="00820217" w:rsidRPr="00E80FB7" w:rsidRDefault="00820217" w:rsidP="00A8262B">
            <w:pPr>
              <w:rPr>
                <w:rFonts w:ascii="Times New Roman" w:hAnsi="Times New Roman"/>
                <w:sz w:val="24"/>
                <w:szCs w:val="24"/>
              </w:rPr>
            </w:pPr>
          </w:p>
        </w:tc>
        <w:tc>
          <w:tcPr>
            <w:tcW w:w="415" w:type="pct"/>
          </w:tcPr>
          <w:p w14:paraId="33353745" w14:textId="77777777" w:rsidR="00820217" w:rsidRPr="00E80FB7" w:rsidRDefault="00820217" w:rsidP="00A8262B">
            <w:pPr>
              <w:rPr>
                <w:rFonts w:ascii="Times New Roman" w:hAnsi="Times New Roman"/>
                <w:sz w:val="24"/>
                <w:szCs w:val="24"/>
              </w:rPr>
            </w:pPr>
          </w:p>
        </w:tc>
        <w:tc>
          <w:tcPr>
            <w:tcW w:w="415" w:type="pct"/>
          </w:tcPr>
          <w:p w14:paraId="1B961C66"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68CC2FB9"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7C4FAEA9" w14:textId="77777777" w:rsidR="00820217" w:rsidRPr="00E80FB7" w:rsidRDefault="00820217" w:rsidP="00A8262B">
            <w:pPr>
              <w:rPr>
                <w:rFonts w:ascii="Times New Roman" w:hAnsi="Times New Roman"/>
                <w:sz w:val="24"/>
                <w:szCs w:val="24"/>
              </w:rPr>
            </w:pPr>
          </w:p>
        </w:tc>
        <w:tc>
          <w:tcPr>
            <w:tcW w:w="415" w:type="pct"/>
          </w:tcPr>
          <w:p w14:paraId="17EC7D29" w14:textId="77777777" w:rsidR="00820217" w:rsidRPr="00E80FB7" w:rsidRDefault="00820217" w:rsidP="00A8262B">
            <w:pPr>
              <w:rPr>
                <w:rFonts w:ascii="Times New Roman" w:hAnsi="Times New Roman"/>
                <w:sz w:val="24"/>
                <w:szCs w:val="24"/>
              </w:rPr>
            </w:pPr>
          </w:p>
        </w:tc>
        <w:tc>
          <w:tcPr>
            <w:tcW w:w="415" w:type="pct"/>
          </w:tcPr>
          <w:p w14:paraId="668A59CB" w14:textId="77777777" w:rsidR="00820217" w:rsidRPr="00E80FB7" w:rsidRDefault="00820217" w:rsidP="00A8262B">
            <w:pPr>
              <w:rPr>
                <w:rFonts w:ascii="Times New Roman" w:hAnsi="Times New Roman"/>
                <w:sz w:val="24"/>
                <w:szCs w:val="24"/>
              </w:rPr>
            </w:pPr>
          </w:p>
        </w:tc>
      </w:tr>
      <w:tr w:rsidR="00820217" w:rsidRPr="00E80FB7" w14:paraId="4C309FCE" w14:textId="77777777" w:rsidTr="00A8262B">
        <w:tc>
          <w:tcPr>
            <w:tcW w:w="2092" w:type="pct"/>
          </w:tcPr>
          <w:p w14:paraId="7930DBD1" w14:textId="77777777" w:rsidR="00820217" w:rsidRPr="00E80FB7" w:rsidRDefault="00820217" w:rsidP="00A8262B">
            <w:pPr>
              <w:rPr>
                <w:rFonts w:ascii="Times New Roman" w:hAnsi="Times New Roman"/>
                <w:sz w:val="24"/>
                <w:szCs w:val="24"/>
              </w:rPr>
            </w:pPr>
            <w:r w:rsidRPr="00E80FB7">
              <w:rPr>
                <w:rFonts w:ascii="Times New Roman" w:hAnsi="Times New Roman"/>
                <w:sz w:val="24"/>
                <w:szCs w:val="24"/>
              </w:rPr>
              <w:t>42. Kendisini karşısındaki kişinin yerine koyarak,</w:t>
            </w:r>
            <w:r>
              <w:rPr>
                <w:rFonts w:ascii="Times New Roman" w:hAnsi="Times New Roman"/>
                <w:sz w:val="24"/>
                <w:szCs w:val="24"/>
              </w:rPr>
              <w:t xml:space="preserve"> </w:t>
            </w:r>
            <w:r w:rsidRPr="00E80FB7">
              <w:rPr>
                <w:rFonts w:ascii="Times New Roman" w:hAnsi="Times New Roman"/>
                <w:sz w:val="24"/>
                <w:szCs w:val="24"/>
              </w:rPr>
              <w:t>duygu ve düşüncelerini anlamaya çalışır</w:t>
            </w:r>
          </w:p>
        </w:tc>
        <w:tc>
          <w:tcPr>
            <w:tcW w:w="415" w:type="pct"/>
          </w:tcPr>
          <w:p w14:paraId="626DDC8E" w14:textId="77777777" w:rsidR="00820217" w:rsidRPr="00E80FB7" w:rsidRDefault="00820217" w:rsidP="00A8262B">
            <w:pPr>
              <w:rPr>
                <w:rFonts w:ascii="Times New Roman" w:hAnsi="Times New Roman"/>
                <w:sz w:val="24"/>
                <w:szCs w:val="24"/>
              </w:rPr>
            </w:pPr>
          </w:p>
        </w:tc>
        <w:tc>
          <w:tcPr>
            <w:tcW w:w="415" w:type="pct"/>
          </w:tcPr>
          <w:p w14:paraId="2BB3288D" w14:textId="77777777" w:rsidR="00820217" w:rsidRPr="00E80FB7" w:rsidRDefault="00820217" w:rsidP="00A8262B">
            <w:pPr>
              <w:rPr>
                <w:rFonts w:ascii="Times New Roman" w:hAnsi="Times New Roman"/>
                <w:sz w:val="24"/>
                <w:szCs w:val="24"/>
              </w:rPr>
            </w:pPr>
          </w:p>
        </w:tc>
        <w:tc>
          <w:tcPr>
            <w:tcW w:w="415" w:type="pct"/>
          </w:tcPr>
          <w:p w14:paraId="13277175" w14:textId="77777777" w:rsidR="00820217" w:rsidRPr="00E80FB7" w:rsidRDefault="00820217" w:rsidP="00A8262B">
            <w:pPr>
              <w:rPr>
                <w:rFonts w:ascii="Times New Roman" w:hAnsi="Times New Roman"/>
                <w:sz w:val="24"/>
                <w:szCs w:val="24"/>
              </w:rPr>
            </w:pPr>
          </w:p>
        </w:tc>
        <w:tc>
          <w:tcPr>
            <w:tcW w:w="415" w:type="pct"/>
            <w:tcBorders>
              <w:right w:val="single" w:sz="24" w:space="0" w:color="auto"/>
            </w:tcBorders>
          </w:tcPr>
          <w:p w14:paraId="6B384CE0" w14:textId="77777777" w:rsidR="00820217" w:rsidRPr="00E80FB7" w:rsidRDefault="00820217" w:rsidP="00A8262B">
            <w:pPr>
              <w:rPr>
                <w:rFonts w:ascii="Times New Roman" w:hAnsi="Times New Roman"/>
                <w:sz w:val="24"/>
                <w:szCs w:val="24"/>
              </w:rPr>
            </w:pPr>
          </w:p>
        </w:tc>
        <w:tc>
          <w:tcPr>
            <w:tcW w:w="415" w:type="pct"/>
            <w:tcBorders>
              <w:left w:val="single" w:sz="24" w:space="0" w:color="auto"/>
            </w:tcBorders>
          </w:tcPr>
          <w:p w14:paraId="69EA1021" w14:textId="77777777" w:rsidR="00820217" w:rsidRPr="00E80FB7" w:rsidRDefault="00820217" w:rsidP="00A8262B">
            <w:pPr>
              <w:rPr>
                <w:rFonts w:ascii="Times New Roman" w:hAnsi="Times New Roman"/>
                <w:sz w:val="24"/>
                <w:szCs w:val="24"/>
              </w:rPr>
            </w:pPr>
          </w:p>
        </w:tc>
        <w:tc>
          <w:tcPr>
            <w:tcW w:w="415" w:type="pct"/>
          </w:tcPr>
          <w:p w14:paraId="5379AB43" w14:textId="77777777" w:rsidR="00820217" w:rsidRPr="00E80FB7" w:rsidRDefault="00820217" w:rsidP="00A8262B">
            <w:pPr>
              <w:rPr>
                <w:rFonts w:ascii="Times New Roman" w:hAnsi="Times New Roman"/>
                <w:sz w:val="24"/>
                <w:szCs w:val="24"/>
              </w:rPr>
            </w:pPr>
          </w:p>
        </w:tc>
        <w:tc>
          <w:tcPr>
            <w:tcW w:w="415" w:type="pct"/>
          </w:tcPr>
          <w:p w14:paraId="7DAC0B0B" w14:textId="77777777" w:rsidR="00820217" w:rsidRPr="00E80FB7" w:rsidRDefault="00820217" w:rsidP="00A8262B">
            <w:pPr>
              <w:rPr>
                <w:rFonts w:ascii="Times New Roman" w:hAnsi="Times New Roman"/>
                <w:sz w:val="24"/>
                <w:szCs w:val="24"/>
              </w:rPr>
            </w:pPr>
          </w:p>
        </w:tc>
      </w:tr>
    </w:tbl>
    <w:p w14:paraId="006F7097" w14:textId="77777777" w:rsidR="00820217" w:rsidRPr="00E80FB7" w:rsidRDefault="00820217" w:rsidP="00820217">
      <w:pPr>
        <w:rPr>
          <w:rFonts w:ascii="Times New Roman" w:hAnsi="Times New Roman"/>
          <w:sz w:val="24"/>
          <w:szCs w:val="24"/>
        </w:rPr>
      </w:pPr>
    </w:p>
    <w:p w14:paraId="4E3F00A9" w14:textId="77777777" w:rsidR="00820217" w:rsidRPr="007C4342" w:rsidRDefault="00820217" w:rsidP="00820217">
      <w:pPr>
        <w:pStyle w:val="KonuBal"/>
        <w:tabs>
          <w:tab w:val="left" w:pos="0"/>
          <w:tab w:val="left" w:pos="426"/>
          <w:tab w:val="left" w:pos="709"/>
        </w:tabs>
        <w:spacing w:line="360" w:lineRule="auto"/>
        <w:jc w:val="left"/>
        <w:rPr>
          <w:highlight w:val="yellow"/>
        </w:rPr>
      </w:pPr>
    </w:p>
    <w:p w14:paraId="620928E3" w14:textId="77777777" w:rsidR="00820217" w:rsidRPr="007C4342" w:rsidRDefault="00820217" w:rsidP="00820217">
      <w:pPr>
        <w:rPr>
          <w:rFonts w:ascii="Times New Roman" w:hAnsi="Times New Roman"/>
          <w:sz w:val="24"/>
          <w:szCs w:val="24"/>
          <w:highlight w:val="yellow"/>
        </w:rPr>
      </w:pPr>
    </w:p>
    <w:p w14:paraId="14727B70" w14:textId="77777777" w:rsidR="00820217" w:rsidRPr="007C4342" w:rsidRDefault="00820217" w:rsidP="00820217">
      <w:pPr>
        <w:rPr>
          <w:rFonts w:ascii="Times New Roman" w:hAnsi="Times New Roman"/>
          <w:sz w:val="24"/>
          <w:szCs w:val="24"/>
          <w:highlight w:val="yellow"/>
        </w:rPr>
      </w:pPr>
    </w:p>
    <w:p w14:paraId="06F62B8B" w14:textId="77777777" w:rsidR="00820217" w:rsidRPr="007C4342" w:rsidRDefault="00820217" w:rsidP="00820217">
      <w:pPr>
        <w:rPr>
          <w:rFonts w:ascii="Times New Roman" w:hAnsi="Times New Roman"/>
          <w:sz w:val="24"/>
          <w:szCs w:val="24"/>
          <w:highlight w:val="yellow"/>
        </w:rPr>
      </w:pPr>
    </w:p>
    <w:p w14:paraId="2CF11B49" w14:textId="77777777" w:rsidR="00820217" w:rsidRPr="007C4342" w:rsidRDefault="00820217" w:rsidP="00820217">
      <w:pPr>
        <w:rPr>
          <w:rFonts w:ascii="Times New Roman" w:hAnsi="Times New Roman"/>
          <w:sz w:val="24"/>
          <w:szCs w:val="24"/>
          <w:highlight w:val="yellow"/>
        </w:rPr>
      </w:pPr>
    </w:p>
    <w:p w14:paraId="38B0844E" w14:textId="77777777" w:rsidR="00820217" w:rsidRPr="007C4342" w:rsidRDefault="00820217" w:rsidP="00820217">
      <w:pPr>
        <w:rPr>
          <w:rFonts w:ascii="Times New Roman" w:hAnsi="Times New Roman"/>
          <w:sz w:val="24"/>
          <w:szCs w:val="24"/>
          <w:highlight w:val="yellow"/>
        </w:rPr>
      </w:pPr>
    </w:p>
    <w:p w14:paraId="66D0746F" w14:textId="77777777" w:rsidR="00820217" w:rsidRPr="007C4342" w:rsidRDefault="00820217" w:rsidP="00820217">
      <w:pPr>
        <w:rPr>
          <w:rFonts w:ascii="Times New Roman" w:hAnsi="Times New Roman"/>
          <w:sz w:val="24"/>
          <w:szCs w:val="24"/>
          <w:highlight w:val="yellow"/>
        </w:rPr>
      </w:pPr>
    </w:p>
    <w:p w14:paraId="660FA6D4" w14:textId="77777777" w:rsidR="00820217" w:rsidRPr="007C4342" w:rsidRDefault="00820217" w:rsidP="00820217">
      <w:pPr>
        <w:rPr>
          <w:rFonts w:ascii="Times New Roman" w:hAnsi="Times New Roman"/>
          <w:sz w:val="24"/>
          <w:szCs w:val="24"/>
          <w:highlight w:val="yellow"/>
        </w:rPr>
      </w:pPr>
    </w:p>
    <w:p w14:paraId="0180116C" w14:textId="77777777" w:rsidR="00820217" w:rsidRPr="007C4342" w:rsidRDefault="00820217" w:rsidP="00820217">
      <w:pPr>
        <w:rPr>
          <w:rFonts w:ascii="Times New Roman" w:hAnsi="Times New Roman"/>
          <w:sz w:val="24"/>
          <w:szCs w:val="24"/>
          <w:highlight w:val="yellow"/>
        </w:rPr>
      </w:pPr>
    </w:p>
    <w:p w14:paraId="2929201F" w14:textId="77777777" w:rsidR="00820217" w:rsidRPr="007C4342" w:rsidRDefault="00820217" w:rsidP="00820217">
      <w:pPr>
        <w:rPr>
          <w:rFonts w:ascii="Times New Roman" w:hAnsi="Times New Roman"/>
          <w:sz w:val="24"/>
          <w:szCs w:val="24"/>
          <w:highlight w:val="yellow"/>
        </w:rPr>
      </w:pPr>
    </w:p>
    <w:p w14:paraId="29C20E78" w14:textId="77777777" w:rsidR="00820217" w:rsidRPr="007C4342" w:rsidRDefault="00820217" w:rsidP="00820217">
      <w:pPr>
        <w:rPr>
          <w:rFonts w:ascii="Times New Roman" w:hAnsi="Times New Roman"/>
          <w:sz w:val="24"/>
          <w:szCs w:val="24"/>
          <w:highlight w:val="yellow"/>
        </w:rPr>
      </w:pPr>
    </w:p>
    <w:p w14:paraId="14B1E255" w14:textId="77777777" w:rsidR="00820217" w:rsidRDefault="00820217" w:rsidP="00820217">
      <w:pPr>
        <w:pStyle w:val="KonuBal"/>
        <w:tabs>
          <w:tab w:val="left" w:pos="0"/>
          <w:tab w:val="left" w:pos="426"/>
          <w:tab w:val="left" w:pos="709"/>
        </w:tabs>
        <w:spacing w:line="360" w:lineRule="auto"/>
      </w:pPr>
    </w:p>
    <w:p w14:paraId="074492B7" w14:textId="77777777" w:rsidR="00820217" w:rsidRDefault="00820217" w:rsidP="00820217">
      <w:pPr>
        <w:pStyle w:val="KonuBal"/>
        <w:tabs>
          <w:tab w:val="left" w:pos="0"/>
          <w:tab w:val="left" w:pos="426"/>
          <w:tab w:val="left" w:pos="709"/>
        </w:tabs>
        <w:spacing w:line="360" w:lineRule="auto"/>
      </w:pPr>
    </w:p>
    <w:p w14:paraId="6CBD184F" w14:textId="77777777" w:rsidR="00820217" w:rsidRDefault="00820217" w:rsidP="00820217">
      <w:pPr>
        <w:pStyle w:val="KonuBal"/>
        <w:tabs>
          <w:tab w:val="left" w:pos="0"/>
          <w:tab w:val="left" w:pos="426"/>
          <w:tab w:val="left" w:pos="709"/>
        </w:tabs>
        <w:spacing w:line="360" w:lineRule="auto"/>
      </w:pPr>
    </w:p>
    <w:p w14:paraId="2D5A7C22" w14:textId="77777777" w:rsidR="00820217" w:rsidRDefault="00820217" w:rsidP="00820217">
      <w:pPr>
        <w:pStyle w:val="KonuBal"/>
        <w:tabs>
          <w:tab w:val="left" w:pos="0"/>
          <w:tab w:val="left" w:pos="426"/>
          <w:tab w:val="left" w:pos="709"/>
        </w:tabs>
        <w:spacing w:line="360" w:lineRule="auto"/>
      </w:pPr>
    </w:p>
    <w:p w14:paraId="0358F5F4" w14:textId="77777777" w:rsidR="00820217" w:rsidRDefault="00820217" w:rsidP="00820217">
      <w:pPr>
        <w:pStyle w:val="KonuBal"/>
        <w:tabs>
          <w:tab w:val="left" w:pos="0"/>
          <w:tab w:val="left" w:pos="426"/>
          <w:tab w:val="left" w:pos="709"/>
        </w:tabs>
        <w:spacing w:line="360" w:lineRule="auto"/>
      </w:pPr>
    </w:p>
    <w:p w14:paraId="06E03DB4" w14:textId="77777777" w:rsidR="00820217" w:rsidRDefault="00820217" w:rsidP="00820217">
      <w:pPr>
        <w:pStyle w:val="KonuBal"/>
        <w:tabs>
          <w:tab w:val="left" w:pos="0"/>
          <w:tab w:val="left" w:pos="426"/>
          <w:tab w:val="left" w:pos="709"/>
        </w:tabs>
        <w:spacing w:line="360" w:lineRule="auto"/>
      </w:pPr>
    </w:p>
    <w:p w14:paraId="63ABCE5F" w14:textId="77777777" w:rsidR="00820217" w:rsidRDefault="00820217" w:rsidP="00820217">
      <w:pPr>
        <w:pStyle w:val="KonuBal"/>
        <w:tabs>
          <w:tab w:val="left" w:pos="0"/>
          <w:tab w:val="left" w:pos="426"/>
          <w:tab w:val="left" w:pos="709"/>
        </w:tabs>
        <w:spacing w:line="360" w:lineRule="auto"/>
      </w:pPr>
    </w:p>
    <w:p w14:paraId="51190441" w14:textId="77777777" w:rsidR="00820217" w:rsidRDefault="00820217" w:rsidP="00820217">
      <w:pPr>
        <w:pStyle w:val="KonuBal"/>
        <w:tabs>
          <w:tab w:val="left" w:pos="0"/>
          <w:tab w:val="left" w:pos="426"/>
          <w:tab w:val="left" w:pos="709"/>
        </w:tabs>
        <w:spacing w:line="360" w:lineRule="auto"/>
      </w:pPr>
    </w:p>
    <w:p w14:paraId="47C5011D" w14:textId="77777777" w:rsidR="00820217" w:rsidRDefault="00820217" w:rsidP="00820217">
      <w:pPr>
        <w:pStyle w:val="KonuBal"/>
        <w:tabs>
          <w:tab w:val="left" w:pos="0"/>
          <w:tab w:val="left" w:pos="426"/>
          <w:tab w:val="left" w:pos="709"/>
        </w:tabs>
        <w:spacing w:line="360" w:lineRule="auto"/>
      </w:pPr>
    </w:p>
    <w:p w14:paraId="6BC884A8" w14:textId="77777777" w:rsidR="00820217" w:rsidRDefault="00820217" w:rsidP="00820217">
      <w:pPr>
        <w:pStyle w:val="KonuBal"/>
        <w:tabs>
          <w:tab w:val="left" w:pos="0"/>
          <w:tab w:val="left" w:pos="426"/>
          <w:tab w:val="left" w:pos="709"/>
        </w:tabs>
        <w:spacing w:line="360" w:lineRule="auto"/>
      </w:pPr>
    </w:p>
    <w:p w14:paraId="06961A0B" w14:textId="77777777" w:rsidR="00820217" w:rsidRPr="007C4342" w:rsidRDefault="00820217" w:rsidP="00820217">
      <w:pPr>
        <w:pStyle w:val="KonuBal"/>
        <w:tabs>
          <w:tab w:val="left" w:pos="0"/>
          <w:tab w:val="left" w:pos="426"/>
          <w:tab w:val="left" w:pos="709"/>
        </w:tabs>
        <w:spacing w:line="360" w:lineRule="auto"/>
      </w:pPr>
      <w:r w:rsidRPr="007C4342">
        <w:t>Özgeçmiş</w:t>
      </w:r>
    </w:p>
    <w:p w14:paraId="4771D8F5" w14:textId="77777777" w:rsidR="00820217" w:rsidRPr="007C4342" w:rsidRDefault="00820217" w:rsidP="00820217">
      <w:pPr>
        <w:pStyle w:val="KonuBal"/>
        <w:tabs>
          <w:tab w:val="left" w:pos="0"/>
          <w:tab w:val="left" w:pos="426"/>
          <w:tab w:val="left" w:pos="709"/>
        </w:tabs>
        <w:spacing w:line="360" w:lineRule="auto"/>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237"/>
      </w:tblGrid>
      <w:tr w:rsidR="00820217" w:rsidRPr="007C4342" w14:paraId="272F1833" w14:textId="77777777" w:rsidTr="00A8262B">
        <w:tc>
          <w:tcPr>
            <w:tcW w:w="8789" w:type="dxa"/>
            <w:gridSpan w:val="2"/>
            <w:tcBorders>
              <w:top w:val="single" w:sz="4" w:space="0" w:color="auto"/>
              <w:left w:val="single" w:sz="4" w:space="0" w:color="auto"/>
              <w:bottom w:val="single" w:sz="4" w:space="0" w:color="auto"/>
              <w:right w:val="single" w:sz="4" w:space="0" w:color="auto"/>
            </w:tcBorders>
            <w:hideMark/>
          </w:tcPr>
          <w:p w14:paraId="759D1B59" w14:textId="77777777" w:rsidR="00820217" w:rsidRPr="007C4342" w:rsidRDefault="00820217" w:rsidP="00A8262B">
            <w:pPr>
              <w:spacing w:after="0" w:line="360" w:lineRule="auto"/>
              <w:rPr>
                <w:rFonts w:ascii="Times New Roman" w:hAnsi="Times New Roman"/>
                <w:b/>
                <w:color w:val="000000"/>
                <w:sz w:val="24"/>
                <w:szCs w:val="24"/>
              </w:rPr>
            </w:pPr>
            <w:r w:rsidRPr="007C4342">
              <w:rPr>
                <w:rFonts w:ascii="Times New Roman" w:hAnsi="Times New Roman"/>
                <w:b/>
                <w:color w:val="000000"/>
                <w:sz w:val="24"/>
                <w:szCs w:val="24"/>
              </w:rPr>
              <w:t>Kişisel Bilgiler</w:t>
            </w:r>
          </w:p>
        </w:tc>
      </w:tr>
      <w:tr w:rsidR="00820217" w:rsidRPr="007C4342" w14:paraId="6E8DA512" w14:textId="77777777" w:rsidTr="00A8262B">
        <w:tc>
          <w:tcPr>
            <w:tcW w:w="2552" w:type="dxa"/>
            <w:tcBorders>
              <w:top w:val="single" w:sz="4" w:space="0" w:color="auto"/>
              <w:left w:val="single" w:sz="4" w:space="0" w:color="auto"/>
              <w:bottom w:val="single" w:sz="4" w:space="0" w:color="auto"/>
              <w:right w:val="single" w:sz="4" w:space="0" w:color="auto"/>
            </w:tcBorders>
            <w:vAlign w:val="center"/>
            <w:hideMark/>
          </w:tcPr>
          <w:p w14:paraId="54C02189" w14:textId="77777777" w:rsidR="00820217" w:rsidRPr="007C4342" w:rsidRDefault="00820217" w:rsidP="00A8262B">
            <w:pPr>
              <w:spacing w:after="0" w:line="360" w:lineRule="auto"/>
              <w:rPr>
                <w:rFonts w:ascii="Times New Roman" w:hAnsi="Times New Roman"/>
                <w:b/>
                <w:color w:val="000000"/>
                <w:sz w:val="24"/>
                <w:szCs w:val="24"/>
              </w:rPr>
            </w:pPr>
            <w:r w:rsidRPr="007C4342">
              <w:rPr>
                <w:rFonts w:ascii="Times New Roman" w:hAnsi="Times New Roman"/>
                <w:b/>
                <w:color w:val="000000"/>
                <w:sz w:val="24"/>
                <w:szCs w:val="24"/>
              </w:rPr>
              <w:t>Adı</w:t>
            </w:r>
          </w:p>
        </w:tc>
        <w:tc>
          <w:tcPr>
            <w:tcW w:w="6237" w:type="dxa"/>
            <w:tcBorders>
              <w:top w:val="single" w:sz="4" w:space="0" w:color="auto"/>
              <w:left w:val="single" w:sz="4" w:space="0" w:color="auto"/>
              <w:bottom w:val="single" w:sz="4" w:space="0" w:color="auto"/>
              <w:right w:val="single" w:sz="4" w:space="0" w:color="auto"/>
            </w:tcBorders>
            <w:vAlign w:val="center"/>
          </w:tcPr>
          <w:p w14:paraId="69D369C5" w14:textId="77777777" w:rsidR="00820217" w:rsidRPr="007C4342" w:rsidRDefault="00820217" w:rsidP="00A8262B">
            <w:pPr>
              <w:spacing w:after="0" w:line="360" w:lineRule="auto"/>
              <w:rPr>
                <w:rFonts w:ascii="Times New Roman" w:hAnsi="Times New Roman"/>
                <w:color w:val="000000"/>
                <w:sz w:val="24"/>
                <w:szCs w:val="24"/>
              </w:rPr>
            </w:pPr>
            <w:r w:rsidRPr="007C4342">
              <w:rPr>
                <w:rFonts w:ascii="Times New Roman" w:hAnsi="Times New Roman"/>
                <w:color w:val="000000"/>
                <w:sz w:val="24"/>
                <w:szCs w:val="24"/>
              </w:rPr>
              <w:t xml:space="preserve">Hasan Fatih </w:t>
            </w:r>
          </w:p>
        </w:tc>
      </w:tr>
      <w:tr w:rsidR="00820217" w:rsidRPr="007C4342" w14:paraId="2E12AA0A" w14:textId="77777777" w:rsidTr="00A8262B">
        <w:tc>
          <w:tcPr>
            <w:tcW w:w="2552" w:type="dxa"/>
            <w:tcBorders>
              <w:top w:val="single" w:sz="4" w:space="0" w:color="auto"/>
              <w:left w:val="single" w:sz="4" w:space="0" w:color="auto"/>
              <w:bottom w:val="single" w:sz="4" w:space="0" w:color="auto"/>
              <w:right w:val="single" w:sz="4" w:space="0" w:color="auto"/>
            </w:tcBorders>
            <w:vAlign w:val="center"/>
            <w:hideMark/>
          </w:tcPr>
          <w:p w14:paraId="4B02A311" w14:textId="77777777" w:rsidR="00820217" w:rsidRPr="007C4342" w:rsidRDefault="00820217" w:rsidP="00A8262B">
            <w:pPr>
              <w:spacing w:after="0" w:line="360" w:lineRule="auto"/>
              <w:rPr>
                <w:rFonts w:ascii="Times New Roman" w:hAnsi="Times New Roman"/>
                <w:b/>
                <w:color w:val="000000"/>
                <w:sz w:val="24"/>
                <w:szCs w:val="24"/>
              </w:rPr>
            </w:pPr>
            <w:r w:rsidRPr="007C4342">
              <w:rPr>
                <w:rFonts w:ascii="Times New Roman" w:hAnsi="Times New Roman"/>
                <w:b/>
                <w:color w:val="000000"/>
                <w:sz w:val="24"/>
                <w:szCs w:val="24"/>
              </w:rPr>
              <w:t>Soyadı</w:t>
            </w:r>
          </w:p>
        </w:tc>
        <w:tc>
          <w:tcPr>
            <w:tcW w:w="6237" w:type="dxa"/>
            <w:tcBorders>
              <w:top w:val="single" w:sz="4" w:space="0" w:color="auto"/>
              <w:left w:val="single" w:sz="4" w:space="0" w:color="auto"/>
              <w:bottom w:val="single" w:sz="4" w:space="0" w:color="auto"/>
              <w:right w:val="single" w:sz="4" w:space="0" w:color="auto"/>
            </w:tcBorders>
            <w:vAlign w:val="center"/>
          </w:tcPr>
          <w:p w14:paraId="3F36A2DC" w14:textId="77777777" w:rsidR="00820217" w:rsidRPr="007C4342" w:rsidRDefault="00820217" w:rsidP="00A8262B">
            <w:pPr>
              <w:spacing w:after="0" w:line="360" w:lineRule="auto"/>
              <w:rPr>
                <w:rFonts w:ascii="Times New Roman" w:hAnsi="Times New Roman"/>
                <w:color w:val="000000"/>
                <w:sz w:val="24"/>
                <w:szCs w:val="24"/>
              </w:rPr>
            </w:pPr>
            <w:r w:rsidRPr="007C4342">
              <w:rPr>
                <w:rFonts w:ascii="Times New Roman" w:hAnsi="Times New Roman"/>
                <w:color w:val="000000"/>
                <w:sz w:val="24"/>
                <w:szCs w:val="24"/>
              </w:rPr>
              <w:t>BALA</w:t>
            </w:r>
          </w:p>
        </w:tc>
      </w:tr>
      <w:tr w:rsidR="00820217" w:rsidRPr="007C4342" w14:paraId="3C98B9BF" w14:textId="77777777" w:rsidTr="00A8262B">
        <w:tc>
          <w:tcPr>
            <w:tcW w:w="2552" w:type="dxa"/>
            <w:tcBorders>
              <w:top w:val="single" w:sz="4" w:space="0" w:color="auto"/>
              <w:left w:val="single" w:sz="4" w:space="0" w:color="auto"/>
              <w:bottom w:val="single" w:sz="4" w:space="0" w:color="auto"/>
              <w:right w:val="single" w:sz="4" w:space="0" w:color="auto"/>
            </w:tcBorders>
            <w:vAlign w:val="center"/>
            <w:hideMark/>
          </w:tcPr>
          <w:p w14:paraId="1D120C7D" w14:textId="77777777" w:rsidR="00820217" w:rsidRPr="007C4342" w:rsidRDefault="00820217" w:rsidP="00A8262B">
            <w:pPr>
              <w:spacing w:after="0" w:line="360" w:lineRule="auto"/>
              <w:rPr>
                <w:rFonts w:ascii="Times New Roman" w:hAnsi="Times New Roman"/>
                <w:b/>
                <w:color w:val="000000"/>
                <w:sz w:val="24"/>
                <w:szCs w:val="24"/>
              </w:rPr>
            </w:pPr>
            <w:r w:rsidRPr="007C4342">
              <w:rPr>
                <w:rFonts w:ascii="Times New Roman" w:hAnsi="Times New Roman"/>
                <w:b/>
                <w:color w:val="000000"/>
                <w:sz w:val="24"/>
                <w:szCs w:val="24"/>
              </w:rPr>
              <w:t>Doğum Yeri ve Tarihi</w:t>
            </w:r>
          </w:p>
        </w:tc>
        <w:tc>
          <w:tcPr>
            <w:tcW w:w="6237" w:type="dxa"/>
            <w:tcBorders>
              <w:top w:val="single" w:sz="4" w:space="0" w:color="auto"/>
              <w:left w:val="single" w:sz="4" w:space="0" w:color="auto"/>
              <w:bottom w:val="single" w:sz="4" w:space="0" w:color="auto"/>
              <w:right w:val="single" w:sz="4" w:space="0" w:color="auto"/>
            </w:tcBorders>
            <w:vAlign w:val="center"/>
          </w:tcPr>
          <w:p w14:paraId="5875DC7E" w14:textId="77777777" w:rsidR="00820217" w:rsidRPr="007C4342" w:rsidRDefault="00820217" w:rsidP="00A8262B">
            <w:pPr>
              <w:spacing w:after="0" w:line="360" w:lineRule="auto"/>
              <w:rPr>
                <w:rFonts w:ascii="Times New Roman" w:hAnsi="Times New Roman"/>
                <w:color w:val="000000"/>
                <w:sz w:val="24"/>
                <w:szCs w:val="24"/>
              </w:rPr>
            </w:pPr>
            <w:r w:rsidRPr="007C4342">
              <w:rPr>
                <w:rFonts w:ascii="Times New Roman" w:hAnsi="Times New Roman"/>
                <w:color w:val="000000"/>
                <w:sz w:val="24"/>
                <w:szCs w:val="24"/>
              </w:rPr>
              <w:t>Denizli   /   1977</w:t>
            </w:r>
          </w:p>
        </w:tc>
      </w:tr>
      <w:tr w:rsidR="00820217" w:rsidRPr="007C4342" w14:paraId="68A5FABC" w14:textId="77777777" w:rsidTr="00A8262B">
        <w:tc>
          <w:tcPr>
            <w:tcW w:w="2552" w:type="dxa"/>
            <w:tcBorders>
              <w:top w:val="single" w:sz="4" w:space="0" w:color="auto"/>
              <w:left w:val="single" w:sz="4" w:space="0" w:color="auto"/>
              <w:bottom w:val="single" w:sz="4" w:space="0" w:color="auto"/>
              <w:right w:val="single" w:sz="4" w:space="0" w:color="auto"/>
            </w:tcBorders>
            <w:vAlign w:val="center"/>
            <w:hideMark/>
          </w:tcPr>
          <w:p w14:paraId="4A1AA469" w14:textId="77777777" w:rsidR="00820217" w:rsidRPr="007C4342" w:rsidRDefault="00820217" w:rsidP="00A8262B">
            <w:pPr>
              <w:spacing w:after="0" w:line="360" w:lineRule="auto"/>
              <w:rPr>
                <w:rFonts w:ascii="Times New Roman" w:hAnsi="Times New Roman"/>
                <w:b/>
                <w:color w:val="000000"/>
                <w:sz w:val="24"/>
                <w:szCs w:val="24"/>
              </w:rPr>
            </w:pPr>
            <w:r w:rsidRPr="007C4342">
              <w:rPr>
                <w:rFonts w:ascii="Times New Roman" w:hAnsi="Times New Roman"/>
                <w:b/>
                <w:color w:val="000000"/>
                <w:sz w:val="24"/>
                <w:szCs w:val="24"/>
              </w:rPr>
              <w:t>Uyruğu</w:t>
            </w:r>
          </w:p>
        </w:tc>
        <w:tc>
          <w:tcPr>
            <w:tcW w:w="6237" w:type="dxa"/>
            <w:tcBorders>
              <w:top w:val="single" w:sz="4" w:space="0" w:color="auto"/>
              <w:left w:val="single" w:sz="4" w:space="0" w:color="auto"/>
              <w:bottom w:val="single" w:sz="4" w:space="0" w:color="auto"/>
              <w:right w:val="single" w:sz="4" w:space="0" w:color="auto"/>
            </w:tcBorders>
            <w:vAlign w:val="center"/>
          </w:tcPr>
          <w:p w14:paraId="7B2229AE" w14:textId="77777777" w:rsidR="00820217" w:rsidRPr="007C4342" w:rsidRDefault="00820217" w:rsidP="00A8262B">
            <w:pPr>
              <w:spacing w:after="0" w:line="360" w:lineRule="auto"/>
              <w:rPr>
                <w:rFonts w:ascii="Times New Roman" w:hAnsi="Times New Roman"/>
                <w:color w:val="000000"/>
                <w:sz w:val="24"/>
                <w:szCs w:val="24"/>
              </w:rPr>
            </w:pPr>
            <w:r w:rsidRPr="007C4342">
              <w:rPr>
                <w:rFonts w:ascii="Times New Roman" w:hAnsi="Times New Roman"/>
                <w:color w:val="000000"/>
                <w:sz w:val="24"/>
                <w:szCs w:val="24"/>
              </w:rPr>
              <w:t>T.C.</w:t>
            </w:r>
          </w:p>
        </w:tc>
      </w:tr>
      <w:tr w:rsidR="00820217" w:rsidRPr="007C4342" w14:paraId="5680D7AD" w14:textId="77777777" w:rsidTr="00A8262B">
        <w:tc>
          <w:tcPr>
            <w:tcW w:w="2552" w:type="dxa"/>
            <w:tcBorders>
              <w:top w:val="single" w:sz="4" w:space="0" w:color="auto"/>
              <w:left w:val="single" w:sz="4" w:space="0" w:color="auto"/>
              <w:bottom w:val="single" w:sz="4" w:space="0" w:color="auto"/>
              <w:right w:val="single" w:sz="4" w:space="0" w:color="auto"/>
            </w:tcBorders>
            <w:vAlign w:val="center"/>
            <w:hideMark/>
          </w:tcPr>
          <w:p w14:paraId="4290E82C" w14:textId="77777777" w:rsidR="00820217" w:rsidRPr="007C4342" w:rsidRDefault="00820217" w:rsidP="00A8262B">
            <w:pPr>
              <w:spacing w:after="0" w:line="360" w:lineRule="auto"/>
              <w:rPr>
                <w:rFonts w:ascii="Times New Roman" w:hAnsi="Times New Roman"/>
                <w:b/>
                <w:color w:val="000000"/>
                <w:sz w:val="24"/>
                <w:szCs w:val="24"/>
              </w:rPr>
            </w:pPr>
            <w:r w:rsidRPr="007C4342">
              <w:rPr>
                <w:rFonts w:ascii="Times New Roman" w:hAnsi="Times New Roman"/>
                <w:b/>
                <w:color w:val="000000"/>
                <w:sz w:val="24"/>
                <w:szCs w:val="24"/>
              </w:rPr>
              <w:t>İletişim Adresi ve Telefonu</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C27ACB6" w14:textId="77777777" w:rsidR="00820217" w:rsidRPr="007C4342" w:rsidRDefault="00820217" w:rsidP="00A8262B">
            <w:pPr>
              <w:spacing w:after="0" w:line="360" w:lineRule="auto"/>
              <w:rPr>
                <w:rStyle w:val="Gl"/>
                <w:rFonts w:ascii="Times New Roman" w:hAnsi="Times New Roman"/>
                <w:b w:val="0"/>
                <w:sz w:val="24"/>
                <w:szCs w:val="24"/>
              </w:rPr>
            </w:pPr>
            <w:proofErr w:type="spellStart"/>
            <w:r w:rsidRPr="007C4342">
              <w:rPr>
                <w:rStyle w:val="Gl"/>
                <w:rFonts w:ascii="Times New Roman" w:hAnsi="Times New Roman"/>
                <w:sz w:val="24"/>
                <w:szCs w:val="24"/>
              </w:rPr>
              <w:t>Nikfer</w:t>
            </w:r>
            <w:proofErr w:type="spellEnd"/>
            <w:r w:rsidRPr="007C4342">
              <w:rPr>
                <w:rStyle w:val="Gl"/>
                <w:rFonts w:ascii="Times New Roman" w:hAnsi="Times New Roman"/>
                <w:sz w:val="24"/>
                <w:szCs w:val="24"/>
              </w:rPr>
              <w:t xml:space="preserve"> Mah. Hatipler </w:t>
            </w:r>
            <w:proofErr w:type="spellStart"/>
            <w:r w:rsidRPr="007C4342">
              <w:rPr>
                <w:rStyle w:val="Gl"/>
                <w:rFonts w:ascii="Times New Roman" w:hAnsi="Times New Roman"/>
                <w:sz w:val="24"/>
                <w:szCs w:val="24"/>
              </w:rPr>
              <w:t>Sk</w:t>
            </w:r>
            <w:proofErr w:type="spellEnd"/>
            <w:r w:rsidRPr="007C4342">
              <w:rPr>
                <w:rStyle w:val="Gl"/>
                <w:rFonts w:ascii="Times New Roman" w:hAnsi="Times New Roman"/>
                <w:sz w:val="24"/>
                <w:szCs w:val="24"/>
              </w:rPr>
              <w:t>. No:5 Tavas / DENİZLİ</w:t>
            </w:r>
          </w:p>
          <w:p w14:paraId="29199BF5" w14:textId="77777777" w:rsidR="00820217" w:rsidRPr="007C4342" w:rsidRDefault="00820217" w:rsidP="00A8262B">
            <w:pPr>
              <w:spacing w:after="0" w:line="360" w:lineRule="auto"/>
              <w:rPr>
                <w:rFonts w:ascii="Times New Roman" w:hAnsi="Times New Roman"/>
                <w:color w:val="000000"/>
                <w:sz w:val="24"/>
                <w:szCs w:val="24"/>
              </w:rPr>
            </w:pPr>
            <w:r w:rsidRPr="007C4342">
              <w:rPr>
                <w:rFonts w:ascii="Times New Roman" w:hAnsi="Times New Roman"/>
                <w:color w:val="000000"/>
                <w:sz w:val="24"/>
                <w:szCs w:val="24"/>
              </w:rPr>
              <w:t>(505)5708779</w:t>
            </w:r>
          </w:p>
        </w:tc>
      </w:tr>
      <w:tr w:rsidR="00820217" w:rsidRPr="007C4342" w14:paraId="2C73AF63" w14:textId="77777777" w:rsidTr="00A8262B">
        <w:tc>
          <w:tcPr>
            <w:tcW w:w="8789" w:type="dxa"/>
            <w:gridSpan w:val="2"/>
            <w:tcBorders>
              <w:top w:val="single" w:sz="4" w:space="0" w:color="auto"/>
              <w:left w:val="single" w:sz="4" w:space="0" w:color="auto"/>
              <w:bottom w:val="single" w:sz="4" w:space="0" w:color="auto"/>
              <w:right w:val="single" w:sz="4" w:space="0" w:color="auto"/>
            </w:tcBorders>
            <w:hideMark/>
          </w:tcPr>
          <w:p w14:paraId="27DEE13D" w14:textId="77777777" w:rsidR="00820217" w:rsidRPr="007C4342" w:rsidRDefault="00820217" w:rsidP="00A8262B">
            <w:pPr>
              <w:spacing w:after="0" w:line="360" w:lineRule="auto"/>
              <w:rPr>
                <w:rFonts w:ascii="Times New Roman" w:hAnsi="Times New Roman"/>
                <w:b/>
                <w:color w:val="000000"/>
                <w:sz w:val="24"/>
                <w:szCs w:val="24"/>
              </w:rPr>
            </w:pPr>
            <w:r w:rsidRPr="007C4342">
              <w:rPr>
                <w:rFonts w:ascii="Times New Roman" w:hAnsi="Times New Roman"/>
                <w:b/>
                <w:color w:val="000000"/>
                <w:sz w:val="24"/>
                <w:szCs w:val="24"/>
              </w:rPr>
              <w:t>Eğitim</w:t>
            </w:r>
          </w:p>
        </w:tc>
      </w:tr>
      <w:tr w:rsidR="00820217" w:rsidRPr="007C4342" w14:paraId="4053532C" w14:textId="77777777" w:rsidTr="00A8262B">
        <w:tc>
          <w:tcPr>
            <w:tcW w:w="2552" w:type="dxa"/>
            <w:tcBorders>
              <w:top w:val="single" w:sz="4" w:space="0" w:color="auto"/>
              <w:left w:val="single" w:sz="4" w:space="0" w:color="auto"/>
              <w:bottom w:val="single" w:sz="4" w:space="0" w:color="auto"/>
              <w:right w:val="single" w:sz="4" w:space="0" w:color="auto"/>
            </w:tcBorders>
            <w:vAlign w:val="center"/>
            <w:hideMark/>
          </w:tcPr>
          <w:p w14:paraId="6D1C34B7" w14:textId="77777777" w:rsidR="00820217" w:rsidRPr="007C4342" w:rsidRDefault="00820217" w:rsidP="00A8262B">
            <w:pPr>
              <w:spacing w:after="0" w:line="360" w:lineRule="auto"/>
              <w:rPr>
                <w:rFonts w:ascii="Times New Roman" w:hAnsi="Times New Roman"/>
                <w:b/>
                <w:color w:val="000000"/>
                <w:sz w:val="24"/>
                <w:szCs w:val="24"/>
              </w:rPr>
            </w:pPr>
            <w:r w:rsidRPr="007C4342">
              <w:rPr>
                <w:rFonts w:ascii="Times New Roman" w:hAnsi="Times New Roman"/>
                <w:b/>
                <w:color w:val="000000"/>
                <w:sz w:val="24"/>
                <w:szCs w:val="24"/>
              </w:rPr>
              <w:t xml:space="preserve">İlkokul   </w:t>
            </w:r>
          </w:p>
        </w:tc>
        <w:tc>
          <w:tcPr>
            <w:tcW w:w="6237" w:type="dxa"/>
            <w:tcBorders>
              <w:top w:val="single" w:sz="4" w:space="0" w:color="auto"/>
              <w:left w:val="single" w:sz="4" w:space="0" w:color="auto"/>
              <w:bottom w:val="single" w:sz="4" w:space="0" w:color="auto"/>
              <w:right w:val="single" w:sz="4" w:space="0" w:color="auto"/>
            </w:tcBorders>
            <w:vAlign w:val="center"/>
          </w:tcPr>
          <w:p w14:paraId="6E1F42D2" w14:textId="77777777" w:rsidR="00820217" w:rsidRPr="007C4342" w:rsidRDefault="00820217" w:rsidP="00A8262B">
            <w:pPr>
              <w:spacing w:after="0" w:line="360" w:lineRule="auto"/>
              <w:rPr>
                <w:rFonts w:ascii="Times New Roman" w:hAnsi="Times New Roman"/>
                <w:color w:val="000000"/>
                <w:sz w:val="24"/>
                <w:szCs w:val="24"/>
              </w:rPr>
            </w:pPr>
            <w:proofErr w:type="spellStart"/>
            <w:r w:rsidRPr="007C4342">
              <w:rPr>
                <w:rFonts w:ascii="Times New Roman" w:hAnsi="Times New Roman"/>
                <w:color w:val="000000"/>
                <w:sz w:val="24"/>
                <w:szCs w:val="24"/>
              </w:rPr>
              <w:t>Büyükkonak</w:t>
            </w:r>
            <w:proofErr w:type="spellEnd"/>
            <w:r w:rsidRPr="007C4342">
              <w:rPr>
                <w:rFonts w:ascii="Times New Roman" w:hAnsi="Times New Roman"/>
                <w:color w:val="000000"/>
                <w:sz w:val="24"/>
                <w:szCs w:val="24"/>
              </w:rPr>
              <w:t xml:space="preserve"> İlkokulu</w:t>
            </w:r>
          </w:p>
        </w:tc>
      </w:tr>
      <w:tr w:rsidR="00820217" w:rsidRPr="007C4342" w14:paraId="1AC65D33" w14:textId="77777777" w:rsidTr="00A8262B">
        <w:tc>
          <w:tcPr>
            <w:tcW w:w="2552" w:type="dxa"/>
            <w:tcBorders>
              <w:top w:val="single" w:sz="4" w:space="0" w:color="auto"/>
              <w:left w:val="single" w:sz="4" w:space="0" w:color="auto"/>
              <w:bottom w:val="single" w:sz="4" w:space="0" w:color="auto"/>
              <w:right w:val="single" w:sz="4" w:space="0" w:color="auto"/>
            </w:tcBorders>
            <w:vAlign w:val="center"/>
            <w:hideMark/>
          </w:tcPr>
          <w:p w14:paraId="57AA9394" w14:textId="77777777" w:rsidR="00820217" w:rsidRPr="007C4342" w:rsidRDefault="00820217" w:rsidP="00A8262B">
            <w:pPr>
              <w:spacing w:after="0" w:line="360" w:lineRule="auto"/>
              <w:rPr>
                <w:rFonts w:ascii="Times New Roman" w:hAnsi="Times New Roman"/>
                <w:b/>
                <w:color w:val="000000"/>
                <w:sz w:val="24"/>
                <w:szCs w:val="24"/>
              </w:rPr>
            </w:pPr>
            <w:r w:rsidRPr="007C4342">
              <w:rPr>
                <w:rFonts w:ascii="Times New Roman" w:hAnsi="Times New Roman"/>
                <w:b/>
                <w:color w:val="000000"/>
                <w:sz w:val="24"/>
                <w:szCs w:val="24"/>
              </w:rPr>
              <w:t>Ortaokul ve Lise</w:t>
            </w:r>
          </w:p>
        </w:tc>
        <w:tc>
          <w:tcPr>
            <w:tcW w:w="6237" w:type="dxa"/>
            <w:tcBorders>
              <w:top w:val="single" w:sz="4" w:space="0" w:color="auto"/>
              <w:left w:val="single" w:sz="4" w:space="0" w:color="auto"/>
              <w:bottom w:val="single" w:sz="4" w:space="0" w:color="auto"/>
              <w:right w:val="single" w:sz="4" w:space="0" w:color="auto"/>
            </w:tcBorders>
            <w:vAlign w:val="center"/>
          </w:tcPr>
          <w:p w14:paraId="45EC7161" w14:textId="77777777" w:rsidR="00820217" w:rsidRPr="007C4342" w:rsidRDefault="00820217" w:rsidP="00A8262B">
            <w:pPr>
              <w:spacing w:after="0" w:line="360" w:lineRule="auto"/>
              <w:rPr>
                <w:rFonts w:ascii="Times New Roman" w:hAnsi="Times New Roman"/>
                <w:color w:val="000000"/>
                <w:sz w:val="24"/>
                <w:szCs w:val="24"/>
              </w:rPr>
            </w:pPr>
            <w:r w:rsidRPr="007C4342">
              <w:rPr>
                <w:rFonts w:ascii="Times New Roman" w:hAnsi="Times New Roman"/>
                <w:color w:val="000000"/>
                <w:sz w:val="24"/>
                <w:szCs w:val="24"/>
              </w:rPr>
              <w:t>Büyük konak Ortaokulu, Köse Ahmetler Lisesi</w:t>
            </w:r>
          </w:p>
        </w:tc>
      </w:tr>
      <w:tr w:rsidR="00820217" w:rsidRPr="007C4342" w14:paraId="74FA18E4" w14:textId="77777777" w:rsidTr="00A8262B">
        <w:tc>
          <w:tcPr>
            <w:tcW w:w="2552" w:type="dxa"/>
            <w:tcBorders>
              <w:top w:val="single" w:sz="4" w:space="0" w:color="auto"/>
              <w:left w:val="single" w:sz="4" w:space="0" w:color="auto"/>
              <w:bottom w:val="single" w:sz="4" w:space="0" w:color="auto"/>
              <w:right w:val="single" w:sz="4" w:space="0" w:color="auto"/>
            </w:tcBorders>
            <w:vAlign w:val="center"/>
            <w:hideMark/>
          </w:tcPr>
          <w:p w14:paraId="46F22187" w14:textId="77777777" w:rsidR="00820217" w:rsidRPr="007C4342" w:rsidRDefault="00820217" w:rsidP="00A8262B">
            <w:pPr>
              <w:spacing w:after="0" w:line="360" w:lineRule="auto"/>
              <w:rPr>
                <w:rFonts w:ascii="Times New Roman" w:hAnsi="Times New Roman"/>
                <w:b/>
                <w:color w:val="000000"/>
                <w:sz w:val="24"/>
                <w:szCs w:val="24"/>
              </w:rPr>
            </w:pPr>
            <w:r w:rsidRPr="007C4342">
              <w:rPr>
                <w:rFonts w:ascii="Times New Roman" w:hAnsi="Times New Roman"/>
                <w:b/>
                <w:color w:val="000000"/>
                <w:sz w:val="24"/>
                <w:szCs w:val="24"/>
              </w:rPr>
              <w:t>Yükseköğretim (Lisans)</w:t>
            </w:r>
          </w:p>
        </w:tc>
        <w:tc>
          <w:tcPr>
            <w:tcW w:w="6237" w:type="dxa"/>
            <w:tcBorders>
              <w:top w:val="single" w:sz="4" w:space="0" w:color="auto"/>
              <w:left w:val="single" w:sz="4" w:space="0" w:color="auto"/>
              <w:bottom w:val="single" w:sz="4" w:space="0" w:color="auto"/>
              <w:right w:val="single" w:sz="4" w:space="0" w:color="auto"/>
            </w:tcBorders>
            <w:vAlign w:val="center"/>
          </w:tcPr>
          <w:p w14:paraId="51FD1421" w14:textId="77777777" w:rsidR="00820217" w:rsidRPr="007C4342" w:rsidRDefault="00820217" w:rsidP="00A8262B">
            <w:pPr>
              <w:spacing w:after="0" w:line="360" w:lineRule="auto"/>
              <w:rPr>
                <w:rFonts w:ascii="Times New Roman" w:hAnsi="Times New Roman"/>
                <w:color w:val="000000"/>
                <w:sz w:val="24"/>
                <w:szCs w:val="24"/>
              </w:rPr>
            </w:pPr>
            <w:r w:rsidRPr="007C4342">
              <w:rPr>
                <w:rFonts w:ascii="Times New Roman" w:hAnsi="Times New Roman"/>
                <w:color w:val="000000"/>
                <w:sz w:val="24"/>
                <w:szCs w:val="24"/>
              </w:rPr>
              <w:t>Erzurum Atatürk Üniversitesi Kazım Karabekir Eğitim Fakültesi Fizik Öğretmenliği Bölümü</w:t>
            </w:r>
          </w:p>
        </w:tc>
      </w:tr>
      <w:tr w:rsidR="00820217" w:rsidRPr="007C4342" w14:paraId="5E4E8B2C" w14:textId="77777777" w:rsidTr="00A8262B">
        <w:tc>
          <w:tcPr>
            <w:tcW w:w="8789" w:type="dxa"/>
            <w:gridSpan w:val="2"/>
            <w:tcBorders>
              <w:top w:val="single" w:sz="4" w:space="0" w:color="auto"/>
              <w:left w:val="single" w:sz="4" w:space="0" w:color="auto"/>
              <w:bottom w:val="single" w:sz="4" w:space="0" w:color="auto"/>
              <w:right w:val="single" w:sz="4" w:space="0" w:color="auto"/>
            </w:tcBorders>
            <w:hideMark/>
          </w:tcPr>
          <w:p w14:paraId="3999DA0A" w14:textId="77777777" w:rsidR="00820217" w:rsidRPr="007C4342" w:rsidRDefault="00820217" w:rsidP="00A8262B">
            <w:pPr>
              <w:spacing w:after="0" w:line="360" w:lineRule="auto"/>
              <w:rPr>
                <w:rFonts w:ascii="Times New Roman" w:hAnsi="Times New Roman"/>
                <w:b/>
                <w:color w:val="000000"/>
                <w:sz w:val="24"/>
                <w:szCs w:val="24"/>
              </w:rPr>
            </w:pPr>
            <w:r w:rsidRPr="007C4342">
              <w:rPr>
                <w:rFonts w:ascii="Times New Roman" w:hAnsi="Times New Roman"/>
                <w:b/>
                <w:color w:val="000000"/>
                <w:sz w:val="24"/>
                <w:szCs w:val="24"/>
              </w:rPr>
              <w:t>Yabancı Dil</w:t>
            </w:r>
          </w:p>
        </w:tc>
      </w:tr>
      <w:tr w:rsidR="00820217" w:rsidRPr="007C4342" w14:paraId="1E363C28" w14:textId="77777777" w:rsidTr="00A8262B">
        <w:tc>
          <w:tcPr>
            <w:tcW w:w="2552" w:type="dxa"/>
            <w:tcBorders>
              <w:top w:val="single" w:sz="4" w:space="0" w:color="auto"/>
              <w:left w:val="single" w:sz="4" w:space="0" w:color="auto"/>
              <w:bottom w:val="single" w:sz="4" w:space="0" w:color="auto"/>
              <w:right w:val="single" w:sz="4" w:space="0" w:color="auto"/>
            </w:tcBorders>
            <w:hideMark/>
          </w:tcPr>
          <w:p w14:paraId="063DF326" w14:textId="77777777" w:rsidR="00820217" w:rsidRPr="007C4342" w:rsidRDefault="00820217" w:rsidP="00A8262B">
            <w:pPr>
              <w:spacing w:after="0" w:line="360" w:lineRule="auto"/>
              <w:rPr>
                <w:rFonts w:ascii="Times New Roman" w:hAnsi="Times New Roman"/>
                <w:b/>
                <w:color w:val="000000"/>
                <w:sz w:val="24"/>
                <w:szCs w:val="24"/>
              </w:rPr>
            </w:pPr>
            <w:r w:rsidRPr="007C4342">
              <w:rPr>
                <w:rFonts w:ascii="Times New Roman" w:hAnsi="Times New Roman"/>
                <w:b/>
                <w:color w:val="000000"/>
                <w:sz w:val="24"/>
                <w:szCs w:val="24"/>
              </w:rPr>
              <w:t>Yabancı Dil Adı – SINAV ADI – Sınavın Yapıldığı ay ve yıl</w:t>
            </w:r>
          </w:p>
        </w:tc>
        <w:tc>
          <w:tcPr>
            <w:tcW w:w="6237" w:type="dxa"/>
            <w:tcBorders>
              <w:top w:val="single" w:sz="4" w:space="0" w:color="auto"/>
              <w:left w:val="single" w:sz="4" w:space="0" w:color="auto"/>
              <w:bottom w:val="single" w:sz="4" w:space="0" w:color="auto"/>
              <w:right w:val="single" w:sz="4" w:space="0" w:color="auto"/>
            </w:tcBorders>
          </w:tcPr>
          <w:p w14:paraId="11A5BC51" w14:textId="77777777" w:rsidR="00820217" w:rsidRPr="007C4342" w:rsidRDefault="00820217" w:rsidP="00A8262B">
            <w:pPr>
              <w:spacing w:after="0" w:line="360" w:lineRule="auto"/>
              <w:rPr>
                <w:rFonts w:ascii="Times New Roman" w:hAnsi="Times New Roman"/>
                <w:color w:val="000000"/>
                <w:sz w:val="24"/>
                <w:szCs w:val="24"/>
              </w:rPr>
            </w:pPr>
            <w:r w:rsidRPr="007C4342">
              <w:rPr>
                <w:rFonts w:ascii="Times New Roman" w:hAnsi="Times New Roman"/>
                <w:color w:val="000000"/>
                <w:sz w:val="24"/>
                <w:szCs w:val="24"/>
              </w:rPr>
              <w:t>İngilizce</w:t>
            </w:r>
          </w:p>
        </w:tc>
      </w:tr>
      <w:tr w:rsidR="00820217" w:rsidRPr="007C4342" w14:paraId="3E24E466" w14:textId="77777777" w:rsidTr="00A8262B">
        <w:tc>
          <w:tcPr>
            <w:tcW w:w="8789" w:type="dxa"/>
            <w:gridSpan w:val="2"/>
            <w:tcBorders>
              <w:top w:val="single" w:sz="4" w:space="0" w:color="auto"/>
              <w:left w:val="single" w:sz="4" w:space="0" w:color="auto"/>
              <w:bottom w:val="single" w:sz="4" w:space="0" w:color="auto"/>
              <w:right w:val="single" w:sz="4" w:space="0" w:color="auto"/>
            </w:tcBorders>
            <w:hideMark/>
          </w:tcPr>
          <w:p w14:paraId="21AE7E02" w14:textId="77777777" w:rsidR="00820217" w:rsidRPr="007C4342" w:rsidRDefault="00820217" w:rsidP="00A8262B">
            <w:pPr>
              <w:spacing w:after="0" w:line="360" w:lineRule="auto"/>
              <w:rPr>
                <w:rFonts w:ascii="Times New Roman" w:hAnsi="Times New Roman"/>
                <w:b/>
                <w:color w:val="000000"/>
                <w:sz w:val="24"/>
                <w:szCs w:val="24"/>
              </w:rPr>
            </w:pPr>
            <w:r w:rsidRPr="007C4342">
              <w:rPr>
                <w:rFonts w:ascii="Times New Roman" w:hAnsi="Times New Roman"/>
                <w:b/>
                <w:color w:val="000000"/>
                <w:sz w:val="24"/>
                <w:szCs w:val="24"/>
              </w:rPr>
              <w:t>Varsa Mesleki Deneyim</w:t>
            </w:r>
          </w:p>
        </w:tc>
      </w:tr>
      <w:tr w:rsidR="00820217" w:rsidRPr="007C4342" w14:paraId="45BBFC55" w14:textId="77777777" w:rsidTr="00A8262B">
        <w:tc>
          <w:tcPr>
            <w:tcW w:w="2552" w:type="dxa"/>
            <w:tcBorders>
              <w:top w:val="single" w:sz="4" w:space="0" w:color="auto"/>
              <w:left w:val="single" w:sz="4" w:space="0" w:color="auto"/>
              <w:bottom w:val="single" w:sz="4" w:space="0" w:color="auto"/>
              <w:right w:val="single" w:sz="4" w:space="0" w:color="auto"/>
            </w:tcBorders>
            <w:hideMark/>
          </w:tcPr>
          <w:p w14:paraId="285AF672" w14:textId="77777777" w:rsidR="00820217" w:rsidRPr="007C4342" w:rsidRDefault="00820217" w:rsidP="00A8262B">
            <w:pPr>
              <w:spacing w:after="0" w:line="360" w:lineRule="auto"/>
              <w:rPr>
                <w:rFonts w:ascii="Times New Roman" w:hAnsi="Times New Roman"/>
                <w:b/>
                <w:color w:val="000000"/>
                <w:sz w:val="24"/>
                <w:szCs w:val="24"/>
              </w:rPr>
            </w:pPr>
            <w:r w:rsidRPr="007C4342">
              <w:rPr>
                <w:rFonts w:ascii="Times New Roman" w:hAnsi="Times New Roman"/>
                <w:b/>
                <w:color w:val="000000"/>
                <w:sz w:val="24"/>
                <w:szCs w:val="24"/>
              </w:rPr>
              <w:t>Yıllar</w:t>
            </w:r>
          </w:p>
        </w:tc>
        <w:tc>
          <w:tcPr>
            <w:tcW w:w="6237" w:type="dxa"/>
            <w:tcBorders>
              <w:top w:val="single" w:sz="4" w:space="0" w:color="auto"/>
              <w:left w:val="single" w:sz="4" w:space="0" w:color="auto"/>
              <w:bottom w:val="single" w:sz="4" w:space="0" w:color="auto"/>
              <w:right w:val="single" w:sz="4" w:space="0" w:color="auto"/>
            </w:tcBorders>
            <w:hideMark/>
          </w:tcPr>
          <w:p w14:paraId="44AD41A4" w14:textId="77777777" w:rsidR="00820217" w:rsidRPr="007C4342" w:rsidRDefault="00820217" w:rsidP="00A8262B">
            <w:pPr>
              <w:spacing w:after="0" w:line="360" w:lineRule="auto"/>
              <w:rPr>
                <w:rFonts w:ascii="Times New Roman" w:hAnsi="Times New Roman"/>
                <w:b/>
                <w:color w:val="000000"/>
                <w:sz w:val="24"/>
                <w:szCs w:val="24"/>
              </w:rPr>
            </w:pPr>
            <w:r w:rsidRPr="007C4342">
              <w:rPr>
                <w:rFonts w:ascii="Times New Roman" w:hAnsi="Times New Roman"/>
                <w:b/>
                <w:color w:val="000000"/>
                <w:sz w:val="24"/>
                <w:szCs w:val="24"/>
              </w:rPr>
              <w:t>Mesleki Deneyim</w:t>
            </w:r>
          </w:p>
        </w:tc>
      </w:tr>
      <w:tr w:rsidR="00820217" w:rsidRPr="007C4342" w14:paraId="49232192" w14:textId="77777777" w:rsidTr="00A8262B">
        <w:tc>
          <w:tcPr>
            <w:tcW w:w="2552" w:type="dxa"/>
            <w:tcBorders>
              <w:top w:val="single" w:sz="4" w:space="0" w:color="auto"/>
              <w:left w:val="single" w:sz="4" w:space="0" w:color="auto"/>
              <w:bottom w:val="single" w:sz="4" w:space="0" w:color="auto"/>
              <w:right w:val="single" w:sz="4" w:space="0" w:color="auto"/>
            </w:tcBorders>
            <w:vAlign w:val="center"/>
          </w:tcPr>
          <w:p w14:paraId="57CC14DB" w14:textId="77777777" w:rsidR="00820217" w:rsidRPr="007C4342" w:rsidRDefault="00820217" w:rsidP="00A8262B">
            <w:pPr>
              <w:spacing w:after="0" w:line="360" w:lineRule="auto"/>
              <w:rPr>
                <w:rFonts w:ascii="Times New Roman" w:hAnsi="Times New Roman"/>
                <w:b/>
                <w:color w:val="000000"/>
                <w:sz w:val="24"/>
                <w:szCs w:val="24"/>
              </w:rPr>
            </w:pPr>
            <w:r w:rsidRPr="007C4342">
              <w:rPr>
                <w:rFonts w:ascii="Times New Roman" w:hAnsi="Times New Roman"/>
                <w:b/>
                <w:color w:val="000000"/>
                <w:sz w:val="24"/>
                <w:szCs w:val="24"/>
              </w:rPr>
              <w:t>2004/2006</w:t>
            </w:r>
          </w:p>
        </w:tc>
        <w:tc>
          <w:tcPr>
            <w:tcW w:w="6237" w:type="dxa"/>
            <w:tcBorders>
              <w:top w:val="single" w:sz="4" w:space="0" w:color="auto"/>
              <w:left w:val="single" w:sz="4" w:space="0" w:color="auto"/>
              <w:bottom w:val="single" w:sz="4" w:space="0" w:color="auto"/>
              <w:right w:val="single" w:sz="4" w:space="0" w:color="auto"/>
            </w:tcBorders>
            <w:vAlign w:val="center"/>
          </w:tcPr>
          <w:p w14:paraId="4B48F671" w14:textId="77777777" w:rsidR="00820217" w:rsidRPr="007C4342" w:rsidRDefault="00820217" w:rsidP="00A8262B">
            <w:pPr>
              <w:spacing w:after="0" w:line="360" w:lineRule="auto"/>
              <w:rPr>
                <w:rFonts w:ascii="Times New Roman" w:hAnsi="Times New Roman"/>
                <w:color w:val="000000"/>
                <w:sz w:val="24"/>
                <w:szCs w:val="24"/>
              </w:rPr>
            </w:pPr>
            <w:r w:rsidRPr="007C4342">
              <w:rPr>
                <w:rFonts w:ascii="Times New Roman" w:hAnsi="Times New Roman"/>
                <w:color w:val="000000"/>
                <w:sz w:val="24"/>
                <w:szCs w:val="24"/>
              </w:rPr>
              <w:t xml:space="preserve">Şanlıurfa Akçakale </w:t>
            </w:r>
            <w:proofErr w:type="spellStart"/>
            <w:r w:rsidRPr="007C4342">
              <w:rPr>
                <w:rFonts w:ascii="Times New Roman" w:hAnsi="Times New Roman"/>
                <w:color w:val="000000"/>
                <w:sz w:val="24"/>
                <w:szCs w:val="24"/>
              </w:rPr>
              <w:t>Güneren</w:t>
            </w:r>
            <w:proofErr w:type="spellEnd"/>
            <w:r w:rsidRPr="007C4342">
              <w:rPr>
                <w:rFonts w:ascii="Times New Roman" w:hAnsi="Times New Roman"/>
                <w:color w:val="000000"/>
                <w:sz w:val="24"/>
                <w:szCs w:val="24"/>
              </w:rPr>
              <w:t xml:space="preserve"> İlköğretim Okulu</w:t>
            </w:r>
          </w:p>
        </w:tc>
      </w:tr>
      <w:tr w:rsidR="00820217" w:rsidRPr="007C4342" w14:paraId="0E00DFA9" w14:textId="77777777" w:rsidTr="00A8262B">
        <w:tc>
          <w:tcPr>
            <w:tcW w:w="2552" w:type="dxa"/>
            <w:tcBorders>
              <w:top w:val="single" w:sz="4" w:space="0" w:color="auto"/>
              <w:left w:val="single" w:sz="4" w:space="0" w:color="auto"/>
              <w:bottom w:val="single" w:sz="4" w:space="0" w:color="auto"/>
              <w:right w:val="single" w:sz="4" w:space="0" w:color="auto"/>
            </w:tcBorders>
            <w:vAlign w:val="center"/>
          </w:tcPr>
          <w:p w14:paraId="63CBB3AE" w14:textId="77777777" w:rsidR="00820217" w:rsidRPr="007C4342" w:rsidRDefault="00820217" w:rsidP="00A8262B">
            <w:pPr>
              <w:spacing w:after="0" w:line="360" w:lineRule="auto"/>
              <w:rPr>
                <w:rFonts w:ascii="Times New Roman" w:hAnsi="Times New Roman"/>
                <w:b/>
                <w:color w:val="000000"/>
                <w:sz w:val="24"/>
                <w:szCs w:val="24"/>
              </w:rPr>
            </w:pPr>
            <w:r w:rsidRPr="007C4342">
              <w:rPr>
                <w:rFonts w:ascii="Times New Roman" w:hAnsi="Times New Roman"/>
                <w:b/>
                <w:color w:val="000000"/>
                <w:sz w:val="24"/>
                <w:szCs w:val="24"/>
              </w:rPr>
              <w:t>2006/2010</w:t>
            </w:r>
          </w:p>
        </w:tc>
        <w:tc>
          <w:tcPr>
            <w:tcW w:w="6237" w:type="dxa"/>
            <w:tcBorders>
              <w:top w:val="single" w:sz="4" w:space="0" w:color="auto"/>
              <w:left w:val="single" w:sz="4" w:space="0" w:color="auto"/>
              <w:bottom w:val="single" w:sz="4" w:space="0" w:color="auto"/>
              <w:right w:val="single" w:sz="4" w:space="0" w:color="auto"/>
            </w:tcBorders>
            <w:vAlign w:val="center"/>
          </w:tcPr>
          <w:p w14:paraId="18B90BA8" w14:textId="77777777" w:rsidR="00820217" w:rsidRPr="007C4342" w:rsidRDefault="00820217" w:rsidP="00A8262B">
            <w:pPr>
              <w:spacing w:after="0" w:line="360" w:lineRule="auto"/>
              <w:rPr>
                <w:rFonts w:ascii="Times New Roman" w:hAnsi="Times New Roman"/>
                <w:color w:val="000000"/>
                <w:sz w:val="24"/>
                <w:szCs w:val="24"/>
              </w:rPr>
            </w:pPr>
            <w:r w:rsidRPr="007C4342">
              <w:rPr>
                <w:rFonts w:ascii="Times New Roman" w:hAnsi="Times New Roman"/>
                <w:color w:val="000000"/>
                <w:sz w:val="24"/>
                <w:szCs w:val="24"/>
              </w:rPr>
              <w:t>Şanlıurfa Akçakale Yatılı İlköğretim Bölge Okulu</w:t>
            </w:r>
          </w:p>
        </w:tc>
      </w:tr>
      <w:tr w:rsidR="00820217" w:rsidRPr="007C4342" w14:paraId="218DC98C" w14:textId="77777777" w:rsidTr="00A8262B">
        <w:tc>
          <w:tcPr>
            <w:tcW w:w="2552" w:type="dxa"/>
            <w:tcBorders>
              <w:top w:val="single" w:sz="4" w:space="0" w:color="auto"/>
              <w:left w:val="single" w:sz="4" w:space="0" w:color="auto"/>
              <w:bottom w:val="single" w:sz="4" w:space="0" w:color="auto"/>
              <w:right w:val="single" w:sz="4" w:space="0" w:color="auto"/>
            </w:tcBorders>
            <w:vAlign w:val="center"/>
          </w:tcPr>
          <w:p w14:paraId="52910FA4" w14:textId="77777777" w:rsidR="00820217" w:rsidRPr="007C4342" w:rsidRDefault="00820217" w:rsidP="00A8262B">
            <w:pPr>
              <w:spacing w:after="0" w:line="360" w:lineRule="auto"/>
              <w:rPr>
                <w:rFonts w:ascii="Times New Roman" w:hAnsi="Times New Roman"/>
                <w:b/>
                <w:color w:val="000000"/>
                <w:sz w:val="24"/>
                <w:szCs w:val="24"/>
              </w:rPr>
            </w:pPr>
            <w:r w:rsidRPr="007C4342">
              <w:rPr>
                <w:rFonts w:ascii="Times New Roman" w:hAnsi="Times New Roman"/>
                <w:b/>
                <w:color w:val="000000"/>
                <w:sz w:val="24"/>
                <w:szCs w:val="24"/>
              </w:rPr>
              <w:t>2010/2014</w:t>
            </w:r>
          </w:p>
        </w:tc>
        <w:tc>
          <w:tcPr>
            <w:tcW w:w="6237" w:type="dxa"/>
            <w:tcBorders>
              <w:top w:val="single" w:sz="4" w:space="0" w:color="auto"/>
              <w:left w:val="single" w:sz="4" w:space="0" w:color="auto"/>
              <w:bottom w:val="single" w:sz="4" w:space="0" w:color="auto"/>
              <w:right w:val="single" w:sz="4" w:space="0" w:color="auto"/>
            </w:tcBorders>
            <w:vAlign w:val="center"/>
          </w:tcPr>
          <w:p w14:paraId="2211D7BA" w14:textId="77777777" w:rsidR="00820217" w:rsidRPr="007C4342" w:rsidRDefault="00820217" w:rsidP="00A8262B">
            <w:pPr>
              <w:spacing w:after="0" w:line="360" w:lineRule="auto"/>
              <w:rPr>
                <w:rFonts w:ascii="Times New Roman" w:hAnsi="Times New Roman"/>
                <w:color w:val="000000"/>
                <w:sz w:val="24"/>
                <w:szCs w:val="24"/>
              </w:rPr>
            </w:pPr>
            <w:r w:rsidRPr="007C4342">
              <w:rPr>
                <w:rFonts w:ascii="Times New Roman" w:hAnsi="Times New Roman"/>
                <w:color w:val="000000"/>
                <w:sz w:val="24"/>
                <w:szCs w:val="24"/>
              </w:rPr>
              <w:t>Afyonkarahisar Şuhut Orta Pınar İlköğretim Okulu</w:t>
            </w:r>
          </w:p>
        </w:tc>
      </w:tr>
      <w:tr w:rsidR="00820217" w:rsidRPr="007C4342" w14:paraId="6C35FC3F" w14:textId="77777777" w:rsidTr="00A8262B">
        <w:tc>
          <w:tcPr>
            <w:tcW w:w="2552" w:type="dxa"/>
            <w:tcBorders>
              <w:top w:val="single" w:sz="4" w:space="0" w:color="auto"/>
              <w:left w:val="single" w:sz="4" w:space="0" w:color="auto"/>
              <w:bottom w:val="single" w:sz="4" w:space="0" w:color="auto"/>
              <w:right w:val="single" w:sz="4" w:space="0" w:color="auto"/>
            </w:tcBorders>
            <w:vAlign w:val="center"/>
          </w:tcPr>
          <w:p w14:paraId="5779C491" w14:textId="77777777" w:rsidR="00820217" w:rsidRPr="007C4342" w:rsidRDefault="00820217" w:rsidP="00A8262B">
            <w:pPr>
              <w:spacing w:after="0" w:line="360" w:lineRule="auto"/>
              <w:rPr>
                <w:rFonts w:ascii="Times New Roman" w:hAnsi="Times New Roman"/>
                <w:b/>
                <w:color w:val="000000"/>
                <w:sz w:val="24"/>
                <w:szCs w:val="24"/>
              </w:rPr>
            </w:pPr>
            <w:r w:rsidRPr="007C4342">
              <w:rPr>
                <w:rFonts w:ascii="Times New Roman" w:hAnsi="Times New Roman"/>
                <w:b/>
                <w:color w:val="000000"/>
                <w:sz w:val="24"/>
                <w:szCs w:val="24"/>
              </w:rPr>
              <w:t>2014</w:t>
            </w:r>
          </w:p>
        </w:tc>
        <w:tc>
          <w:tcPr>
            <w:tcW w:w="6237" w:type="dxa"/>
            <w:tcBorders>
              <w:top w:val="single" w:sz="4" w:space="0" w:color="auto"/>
              <w:left w:val="single" w:sz="4" w:space="0" w:color="auto"/>
              <w:bottom w:val="single" w:sz="4" w:space="0" w:color="auto"/>
              <w:right w:val="single" w:sz="4" w:space="0" w:color="auto"/>
            </w:tcBorders>
            <w:vAlign w:val="center"/>
          </w:tcPr>
          <w:p w14:paraId="7576DE2B" w14:textId="77777777" w:rsidR="00820217" w:rsidRPr="007C4342" w:rsidRDefault="00820217" w:rsidP="00A8262B">
            <w:pPr>
              <w:spacing w:after="0" w:line="360" w:lineRule="auto"/>
              <w:rPr>
                <w:rFonts w:ascii="Times New Roman" w:hAnsi="Times New Roman"/>
                <w:color w:val="000000"/>
                <w:sz w:val="24"/>
                <w:szCs w:val="24"/>
              </w:rPr>
            </w:pPr>
            <w:r w:rsidRPr="007C4342">
              <w:rPr>
                <w:rFonts w:ascii="Times New Roman" w:hAnsi="Times New Roman"/>
                <w:color w:val="000000"/>
                <w:sz w:val="24"/>
                <w:szCs w:val="24"/>
              </w:rPr>
              <w:t>Afyonkarahisar Bolvadin Anadolu Lisesi</w:t>
            </w:r>
          </w:p>
        </w:tc>
      </w:tr>
      <w:tr w:rsidR="00820217" w:rsidRPr="007C4342" w14:paraId="6D5789F0" w14:textId="77777777" w:rsidTr="00A8262B">
        <w:tc>
          <w:tcPr>
            <w:tcW w:w="2552" w:type="dxa"/>
            <w:tcBorders>
              <w:top w:val="single" w:sz="4" w:space="0" w:color="auto"/>
              <w:left w:val="single" w:sz="4" w:space="0" w:color="auto"/>
              <w:bottom w:val="single" w:sz="4" w:space="0" w:color="auto"/>
              <w:right w:val="single" w:sz="4" w:space="0" w:color="auto"/>
            </w:tcBorders>
            <w:vAlign w:val="center"/>
          </w:tcPr>
          <w:p w14:paraId="6E1AFAFD" w14:textId="77777777" w:rsidR="00820217" w:rsidRPr="007C4342" w:rsidRDefault="00820217" w:rsidP="00A8262B">
            <w:pPr>
              <w:spacing w:after="0" w:line="360" w:lineRule="auto"/>
              <w:rPr>
                <w:rFonts w:ascii="Times New Roman" w:hAnsi="Times New Roman"/>
                <w:b/>
                <w:color w:val="000000"/>
                <w:sz w:val="24"/>
                <w:szCs w:val="24"/>
              </w:rPr>
            </w:pPr>
            <w:r w:rsidRPr="007C4342">
              <w:rPr>
                <w:rFonts w:ascii="Times New Roman" w:hAnsi="Times New Roman"/>
                <w:b/>
                <w:color w:val="000000"/>
                <w:sz w:val="24"/>
                <w:szCs w:val="24"/>
              </w:rPr>
              <w:t>2014/2016</w:t>
            </w:r>
          </w:p>
        </w:tc>
        <w:tc>
          <w:tcPr>
            <w:tcW w:w="6237" w:type="dxa"/>
            <w:tcBorders>
              <w:top w:val="single" w:sz="4" w:space="0" w:color="auto"/>
              <w:left w:val="single" w:sz="4" w:space="0" w:color="auto"/>
              <w:bottom w:val="single" w:sz="4" w:space="0" w:color="auto"/>
              <w:right w:val="single" w:sz="4" w:space="0" w:color="auto"/>
            </w:tcBorders>
            <w:vAlign w:val="center"/>
          </w:tcPr>
          <w:p w14:paraId="1C1BB0BA" w14:textId="77777777" w:rsidR="00820217" w:rsidRPr="007C4342" w:rsidRDefault="00820217" w:rsidP="00A8262B">
            <w:pPr>
              <w:spacing w:after="0" w:line="360" w:lineRule="auto"/>
              <w:rPr>
                <w:rFonts w:ascii="Times New Roman" w:hAnsi="Times New Roman"/>
                <w:color w:val="000000"/>
                <w:sz w:val="24"/>
                <w:szCs w:val="24"/>
              </w:rPr>
            </w:pPr>
            <w:r w:rsidRPr="007C4342">
              <w:rPr>
                <w:rFonts w:ascii="Times New Roman" w:hAnsi="Times New Roman"/>
                <w:color w:val="000000"/>
                <w:sz w:val="24"/>
                <w:szCs w:val="24"/>
              </w:rPr>
              <w:t>Denizli Çameli Anadolu Lisesi</w:t>
            </w:r>
          </w:p>
        </w:tc>
      </w:tr>
      <w:tr w:rsidR="00820217" w:rsidRPr="007C4342" w14:paraId="1994FD7E" w14:textId="77777777" w:rsidTr="00A8262B">
        <w:tc>
          <w:tcPr>
            <w:tcW w:w="2552" w:type="dxa"/>
            <w:tcBorders>
              <w:top w:val="single" w:sz="4" w:space="0" w:color="auto"/>
              <w:left w:val="single" w:sz="4" w:space="0" w:color="auto"/>
              <w:bottom w:val="single" w:sz="4" w:space="0" w:color="auto"/>
              <w:right w:val="single" w:sz="4" w:space="0" w:color="auto"/>
            </w:tcBorders>
            <w:vAlign w:val="center"/>
          </w:tcPr>
          <w:p w14:paraId="5253A922" w14:textId="77777777" w:rsidR="00820217" w:rsidRPr="007C4342" w:rsidRDefault="00820217" w:rsidP="00A8262B">
            <w:pPr>
              <w:spacing w:after="0" w:line="360" w:lineRule="auto"/>
              <w:rPr>
                <w:rFonts w:ascii="Times New Roman" w:hAnsi="Times New Roman"/>
                <w:b/>
                <w:color w:val="000000"/>
                <w:sz w:val="24"/>
                <w:szCs w:val="24"/>
              </w:rPr>
            </w:pPr>
            <w:r w:rsidRPr="007C4342">
              <w:rPr>
                <w:rFonts w:ascii="Times New Roman" w:hAnsi="Times New Roman"/>
                <w:b/>
                <w:color w:val="000000"/>
                <w:sz w:val="24"/>
                <w:szCs w:val="24"/>
              </w:rPr>
              <w:t>2016/2017</w:t>
            </w:r>
          </w:p>
        </w:tc>
        <w:tc>
          <w:tcPr>
            <w:tcW w:w="6237" w:type="dxa"/>
            <w:tcBorders>
              <w:top w:val="single" w:sz="4" w:space="0" w:color="auto"/>
              <w:left w:val="single" w:sz="4" w:space="0" w:color="auto"/>
              <w:bottom w:val="single" w:sz="4" w:space="0" w:color="auto"/>
              <w:right w:val="single" w:sz="4" w:space="0" w:color="auto"/>
            </w:tcBorders>
            <w:vAlign w:val="center"/>
          </w:tcPr>
          <w:p w14:paraId="6E8C5B3C" w14:textId="77777777" w:rsidR="00820217" w:rsidRPr="007C4342" w:rsidRDefault="00820217" w:rsidP="00A8262B">
            <w:pPr>
              <w:spacing w:after="0" w:line="360" w:lineRule="auto"/>
              <w:rPr>
                <w:rFonts w:ascii="Times New Roman" w:hAnsi="Times New Roman"/>
                <w:color w:val="000000"/>
                <w:sz w:val="24"/>
                <w:szCs w:val="24"/>
              </w:rPr>
            </w:pPr>
            <w:r w:rsidRPr="007C4342">
              <w:rPr>
                <w:rFonts w:ascii="Times New Roman" w:hAnsi="Times New Roman"/>
                <w:color w:val="000000"/>
                <w:sz w:val="24"/>
                <w:szCs w:val="24"/>
              </w:rPr>
              <w:t>Denizli Acıpayam Anadolu Lisesi</w:t>
            </w:r>
          </w:p>
        </w:tc>
      </w:tr>
      <w:tr w:rsidR="00820217" w:rsidRPr="007C4342" w14:paraId="5489A2A0" w14:textId="77777777" w:rsidTr="00A8262B">
        <w:tc>
          <w:tcPr>
            <w:tcW w:w="2552" w:type="dxa"/>
            <w:tcBorders>
              <w:top w:val="single" w:sz="4" w:space="0" w:color="auto"/>
              <w:left w:val="single" w:sz="4" w:space="0" w:color="auto"/>
              <w:bottom w:val="single" w:sz="4" w:space="0" w:color="auto"/>
              <w:right w:val="single" w:sz="4" w:space="0" w:color="auto"/>
            </w:tcBorders>
            <w:vAlign w:val="center"/>
          </w:tcPr>
          <w:p w14:paraId="03CD8572" w14:textId="77777777" w:rsidR="00820217" w:rsidRPr="007C4342" w:rsidRDefault="00820217" w:rsidP="00A8262B">
            <w:pPr>
              <w:spacing w:after="0" w:line="360" w:lineRule="auto"/>
              <w:rPr>
                <w:rFonts w:ascii="Times New Roman" w:hAnsi="Times New Roman"/>
                <w:b/>
                <w:color w:val="000000"/>
                <w:sz w:val="24"/>
                <w:szCs w:val="24"/>
              </w:rPr>
            </w:pPr>
            <w:r w:rsidRPr="007C4342">
              <w:rPr>
                <w:rFonts w:ascii="Times New Roman" w:hAnsi="Times New Roman"/>
                <w:b/>
                <w:color w:val="000000"/>
                <w:sz w:val="24"/>
                <w:szCs w:val="24"/>
              </w:rPr>
              <w:t>2017/Halen devam ediyor</w:t>
            </w:r>
          </w:p>
        </w:tc>
        <w:tc>
          <w:tcPr>
            <w:tcW w:w="6237" w:type="dxa"/>
            <w:tcBorders>
              <w:top w:val="single" w:sz="4" w:space="0" w:color="auto"/>
              <w:left w:val="single" w:sz="4" w:space="0" w:color="auto"/>
              <w:bottom w:val="single" w:sz="4" w:space="0" w:color="auto"/>
              <w:right w:val="single" w:sz="4" w:space="0" w:color="auto"/>
            </w:tcBorders>
            <w:vAlign w:val="center"/>
          </w:tcPr>
          <w:p w14:paraId="7E852281" w14:textId="77777777" w:rsidR="00820217" w:rsidRPr="007C4342" w:rsidRDefault="00820217" w:rsidP="00A8262B">
            <w:pPr>
              <w:spacing w:after="0" w:line="360" w:lineRule="auto"/>
              <w:rPr>
                <w:rFonts w:ascii="Times New Roman" w:hAnsi="Times New Roman"/>
                <w:color w:val="000000"/>
                <w:sz w:val="24"/>
                <w:szCs w:val="24"/>
              </w:rPr>
            </w:pPr>
            <w:r w:rsidRPr="007C4342">
              <w:rPr>
                <w:rFonts w:ascii="Times New Roman" w:hAnsi="Times New Roman"/>
                <w:color w:val="000000"/>
                <w:sz w:val="24"/>
                <w:szCs w:val="24"/>
              </w:rPr>
              <w:t xml:space="preserve">Denizli </w:t>
            </w:r>
            <w:proofErr w:type="spellStart"/>
            <w:r w:rsidRPr="007C4342">
              <w:rPr>
                <w:rFonts w:ascii="Times New Roman" w:hAnsi="Times New Roman"/>
                <w:color w:val="000000"/>
                <w:sz w:val="24"/>
                <w:szCs w:val="24"/>
              </w:rPr>
              <w:t>Merkezefendi</w:t>
            </w:r>
            <w:proofErr w:type="spellEnd"/>
            <w:r w:rsidRPr="007C4342">
              <w:rPr>
                <w:rFonts w:ascii="Times New Roman" w:hAnsi="Times New Roman"/>
                <w:color w:val="000000"/>
                <w:sz w:val="24"/>
                <w:szCs w:val="24"/>
              </w:rPr>
              <w:t xml:space="preserve"> Hilmi Özcan Anadolu Lisesi</w:t>
            </w:r>
          </w:p>
        </w:tc>
      </w:tr>
    </w:tbl>
    <w:p w14:paraId="3F30C664" w14:textId="77777777" w:rsidR="00820217" w:rsidRPr="007C4342" w:rsidRDefault="00820217" w:rsidP="00820217">
      <w:pPr>
        <w:spacing w:after="0" w:line="360" w:lineRule="auto"/>
        <w:jc w:val="center"/>
        <w:rPr>
          <w:rFonts w:ascii="Times New Roman" w:hAnsi="Times New Roman"/>
          <w:sz w:val="24"/>
          <w:szCs w:val="24"/>
        </w:rPr>
      </w:pPr>
    </w:p>
    <w:p w14:paraId="4D37C43E" w14:textId="77777777" w:rsidR="00820217" w:rsidRPr="007C4342" w:rsidRDefault="00820217" w:rsidP="00820217">
      <w:pPr>
        <w:pStyle w:val="KonuBal"/>
        <w:tabs>
          <w:tab w:val="left" w:pos="0"/>
          <w:tab w:val="left" w:pos="426"/>
          <w:tab w:val="left" w:pos="709"/>
        </w:tabs>
        <w:spacing w:line="360" w:lineRule="auto"/>
        <w:rPr>
          <w:highlight w:val="yellow"/>
        </w:rPr>
      </w:pPr>
    </w:p>
    <w:p w14:paraId="33E97D67" w14:textId="77777777" w:rsidR="00820217" w:rsidRPr="004E385C" w:rsidRDefault="00820217" w:rsidP="00A25BBB">
      <w:pPr>
        <w:tabs>
          <w:tab w:val="left" w:pos="3315"/>
        </w:tabs>
        <w:spacing w:line="360" w:lineRule="auto"/>
        <w:jc w:val="center"/>
        <w:rPr>
          <w:rFonts w:ascii="Times New Roman" w:hAnsi="Times New Roman" w:cs="Times New Roman"/>
          <w:sz w:val="24"/>
          <w:szCs w:val="24"/>
        </w:rPr>
      </w:pPr>
    </w:p>
    <w:sectPr w:rsidR="00820217" w:rsidRPr="004E385C" w:rsidSect="007453FB">
      <w:pgSz w:w="11906" w:h="16838"/>
      <w:pgMar w:top="1418" w:right="1134"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7" w:usb1="00000000" w:usb2="00000000" w:usb3="00000000" w:csb0="00000011"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A2"/>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02B23"/>
    <w:multiLevelType w:val="multilevel"/>
    <w:tmpl w:val="58029F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CD25A42"/>
    <w:multiLevelType w:val="hybridMultilevel"/>
    <w:tmpl w:val="74A44664"/>
    <w:lvl w:ilvl="0" w:tplc="F0963780">
      <w:start w:val="1"/>
      <w:numFmt w:val="decimal"/>
      <w:lvlText w:val="%1)"/>
      <w:lvlJc w:val="left"/>
      <w:pPr>
        <w:ind w:left="360" w:hanging="360"/>
      </w:pPr>
      <w:rPr>
        <w:rFonts w:eastAsia="Calibri"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D3B6117"/>
    <w:multiLevelType w:val="hybridMultilevel"/>
    <w:tmpl w:val="168C48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5693DE0"/>
    <w:multiLevelType w:val="hybridMultilevel"/>
    <w:tmpl w:val="04EAF57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5C50080"/>
    <w:multiLevelType w:val="hybridMultilevel"/>
    <w:tmpl w:val="BB124A4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6F22E48"/>
    <w:multiLevelType w:val="hybridMultilevel"/>
    <w:tmpl w:val="9426F3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CE83FA3"/>
    <w:multiLevelType w:val="hybridMultilevel"/>
    <w:tmpl w:val="1B50392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DA77FF7"/>
    <w:multiLevelType w:val="hybridMultilevel"/>
    <w:tmpl w:val="44F61F84"/>
    <w:lvl w:ilvl="0" w:tplc="4F828680">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6685609"/>
    <w:multiLevelType w:val="hybridMultilevel"/>
    <w:tmpl w:val="D97C0E2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
    <w:nsid w:val="59776C54"/>
    <w:multiLevelType w:val="hybridMultilevel"/>
    <w:tmpl w:val="8DF68C2E"/>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nsid w:val="5AD43AC3"/>
    <w:multiLevelType w:val="hybridMultilevel"/>
    <w:tmpl w:val="093A44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7894CF7"/>
    <w:multiLevelType w:val="hybridMultilevel"/>
    <w:tmpl w:val="DBB6693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C624688"/>
    <w:multiLevelType w:val="hybridMultilevel"/>
    <w:tmpl w:val="9E12BB26"/>
    <w:lvl w:ilvl="0" w:tplc="171278FE">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3A55AA9"/>
    <w:multiLevelType w:val="multilevel"/>
    <w:tmpl w:val="85ACBABE"/>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71707C1"/>
    <w:multiLevelType w:val="multilevel"/>
    <w:tmpl w:val="410AA66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846753B"/>
    <w:multiLevelType w:val="multilevel"/>
    <w:tmpl w:val="43F21E0A"/>
    <w:lvl w:ilvl="0">
      <w:start w:val="1"/>
      <w:numFmt w:val="decimal"/>
      <w:lvlText w:val="%1."/>
      <w:lvlJc w:val="left"/>
      <w:pPr>
        <w:ind w:left="1571" w:hanging="360"/>
      </w:pPr>
    </w:lvl>
    <w:lvl w:ilvl="1">
      <w:start w:val="1"/>
      <w:numFmt w:val="decimal"/>
      <w:lvlText w:val="%2."/>
      <w:lvlJc w:val="left"/>
      <w:pPr>
        <w:ind w:left="2066" w:hanging="855"/>
      </w:pPr>
    </w:lvl>
    <w:lvl w:ilvl="2">
      <w:start w:val="1"/>
      <w:numFmt w:val="decimal"/>
      <w:isLgl/>
      <w:lvlText w:val="%1.%2.%3."/>
      <w:lvlJc w:val="left"/>
      <w:pPr>
        <w:ind w:left="2066" w:hanging="855"/>
      </w:pPr>
    </w:lvl>
    <w:lvl w:ilvl="3">
      <w:start w:val="1"/>
      <w:numFmt w:val="decimal"/>
      <w:isLgl/>
      <w:lvlText w:val="%1.%2.%3.%4."/>
      <w:lvlJc w:val="left"/>
      <w:pPr>
        <w:ind w:left="2066" w:hanging="855"/>
      </w:pPr>
    </w:lvl>
    <w:lvl w:ilvl="4">
      <w:start w:val="1"/>
      <w:numFmt w:val="decimal"/>
      <w:isLgl/>
      <w:lvlText w:val="%1.%2.%3.%4.%5."/>
      <w:lvlJc w:val="left"/>
      <w:pPr>
        <w:ind w:left="2291" w:hanging="1080"/>
      </w:pPr>
    </w:lvl>
    <w:lvl w:ilvl="5">
      <w:start w:val="1"/>
      <w:numFmt w:val="decimal"/>
      <w:isLgl/>
      <w:lvlText w:val="%1.%2.%3.%4.%5.%6."/>
      <w:lvlJc w:val="left"/>
      <w:pPr>
        <w:ind w:left="2291" w:hanging="1080"/>
      </w:pPr>
    </w:lvl>
    <w:lvl w:ilvl="6">
      <w:start w:val="1"/>
      <w:numFmt w:val="decimal"/>
      <w:pStyle w:val="msoheadng7"/>
      <w:isLgl/>
      <w:lvlText w:val="%1.%2.%3.%4.%5.%6.%7."/>
      <w:lvlJc w:val="left"/>
      <w:pPr>
        <w:ind w:left="2651" w:hanging="1440"/>
      </w:pPr>
    </w:lvl>
    <w:lvl w:ilvl="7">
      <w:start w:val="1"/>
      <w:numFmt w:val="decimal"/>
      <w:pStyle w:val="msoheadng8"/>
      <w:isLgl/>
      <w:lvlText w:val="%1.%2.%3.%4.%5.%6.%7.%8."/>
      <w:lvlJc w:val="left"/>
      <w:pPr>
        <w:ind w:left="2651" w:hanging="1440"/>
      </w:pPr>
    </w:lvl>
    <w:lvl w:ilvl="8">
      <w:start w:val="1"/>
      <w:numFmt w:val="decimal"/>
      <w:pStyle w:val="msoheadng9"/>
      <w:isLgl/>
      <w:lvlText w:val="%1.%2.%3.%4.%5.%6.%7.%8.%9."/>
      <w:lvlJc w:val="left"/>
      <w:pPr>
        <w:ind w:left="3011" w:hanging="1800"/>
      </w:pPr>
    </w:lvl>
  </w:abstractNum>
  <w:abstractNum w:abstractNumId="16">
    <w:nsid w:val="7F2761A4"/>
    <w:multiLevelType w:val="multilevel"/>
    <w:tmpl w:val="A8903E22"/>
    <w:lvl w:ilvl="0">
      <w:start w:val="1"/>
      <w:numFmt w:val="decimal"/>
      <w:pStyle w:val="AnaBalk"/>
      <w:suff w:val="space"/>
      <w:lvlText w:val="2.%1."/>
      <w:lvlJc w:val="left"/>
      <w:pPr>
        <w:ind w:left="357" w:firstLine="352"/>
      </w:pPr>
      <w:rPr>
        <w:rFonts w:ascii="Arial" w:hAnsi="Arial" w:cs="Times New Roman" w:hint="default"/>
        <w:b/>
        <w:i w:val="0"/>
        <w:sz w:val="24"/>
      </w:rPr>
    </w:lvl>
    <w:lvl w:ilvl="1">
      <w:start w:val="1"/>
      <w:numFmt w:val="decimal"/>
      <w:pStyle w:val="AltBalk"/>
      <w:suff w:val="space"/>
      <w:lvlText w:val="2.%1.%2."/>
      <w:lvlJc w:val="left"/>
      <w:pPr>
        <w:ind w:left="714" w:hanging="5"/>
      </w:pPr>
      <w:rPr>
        <w:rFonts w:ascii="Arial" w:hAnsi="Arial" w:cs="Times New Roman" w:hint="default"/>
        <w:b/>
        <w:i w:val="0"/>
        <w:sz w:val="24"/>
      </w:rPr>
    </w:lvl>
    <w:lvl w:ilvl="2">
      <w:start w:val="1"/>
      <w:numFmt w:val="decimal"/>
      <w:lvlText w:val="2.%2.%3."/>
      <w:lvlJc w:val="left"/>
      <w:pPr>
        <w:ind w:left="1071" w:hanging="357"/>
      </w:pPr>
      <w:rPr>
        <w:rFonts w:ascii="Arial" w:hAnsi="Arial" w:cs="Times New Roman" w:hint="default"/>
        <w:b/>
        <w:i w:val="0"/>
      </w:rPr>
    </w:lvl>
    <w:lvl w:ilvl="3">
      <w:start w:val="1"/>
      <w:numFmt w:val="decimal"/>
      <w:lvlText w:val="%1.%2.%3.%4."/>
      <w:lvlJc w:val="left"/>
      <w:pPr>
        <w:ind w:left="1428" w:hanging="357"/>
      </w:pPr>
      <w:rPr>
        <w:rFonts w:cs="Times New Roman" w:hint="default"/>
      </w:rPr>
    </w:lvl>
    <w:lvl w:ilvl="4">
      <w:start w:val="1"/>
      <w:numFmt w:val="decimal"/>
      <w:lvlText w:val="%1.%2.%3.%4.%5."/>
      <w:lvlJc w:val="left"/>
      <w:pPr>
        <w:ind w:left="1785" w:hanging="357"/>
      </w:pPr>
      <w:rPr>
        <w:rFonts w:cs="Times New Roman" w:hint="default"/>
      </w:rPr>
    </w:lvl>
    <w:lvl w:ilvl="5">
      <w:start w:val="1"/>
      <w:numFmt w:val="decimal"/>
      <w:lvlText w:val="%1.%2.%3.%4.%5.%6."/>
      <w:lvlJc w:val="left"/>
      <w:pPr>
        <w:ind w:left="2142" w:hanging="357"/>
      </w:pPr>
      <w:rPr>
        <w:rFonts w:cs="Times New Roman" w:hint="default"/>
      </w:rPr>
    </w:lvl>
    <w:lvl w:ilvl="6">
      <w:start w:val="1"/>
      <w:numFmt w:val="decimal"/>
      <w:lvlText w:val="%1.%2.%3.%4.%5.%6.%7."/>
      <w:lvlJc w:val="left"/>
      <w:pPr>
        <w:ind w:left="2499" w:hanging="357"/>
      </w:pPr>
      <w:rPr>
        <w:rFonts w:cs="Times New Roman" w:hint="default"/>
      </w:rPr>
    </w:lvl>
    <w:lvl w:ilvl="7">
      <w:start w:val="1"/>
      <w:numFmt w:val="decimal"/>
      <w:lvlText w:val="%1.%2.%3.%4.%5.%6.%7.%8."/>
      <w:lvlJc w:val="left"/>
      <w:pPr>
        <w:ind w:left="2856" w:hanging="357"/>
      </w:pPr>
      <w:rPr>
        <w:rFonts w:cs="Times New Roman" w:hint="default"/>
      </w:rPr>
    </w:lvl>
    <w:lvl w:ilvl="8">
      <w:start w:val="1"/>
      <w:numFmt w:val="decimal"/>
      <w:lvlText w:val="%1.%2.%3.%4.%5.%6.%7.%8.%9."/>
      <w:lvlJc w:val="left"/>
      <w:pPr>
        <w:ind w:left="3213" w:hanging="357"/>
      </w:pPr>
      <w:rPr>
        <w:rFonts w:cs="Times New Roman" w:hint="default"/>
      </w:rPr>
    </w:lvl>
  </w:abstractNum>
  <w:num w:numId="1">
    <w:abstractNumId w:val="16"/>
  </w:num>
  <w:num w:numId="2">
    <w:abstractNumId w:val="2"/>
  </w:num>
  <w:num w:numId="3">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8"/>
  </w:num>
  <w:num w:numId="8">
    <w:abstractNumId w:val="6"/>
  </w:num>
  <w:num w:numId="9">
    <w:abstractNumId w:val="5"/>
  </w:num>
  <w:num w:numId="10">
    <w:abstractNumId w:val="4"/>
  </w:num>
  <w:num w:numId="11">
    <w:abstractNumId w:val="11"/>
  </w:num>
  <w:num w:numId="12">
    <w:abstractNumId w:val="3"/>
  </w:num>
  <w:num w:numId="13">
    <w:abstractNumId w:val="1"/>
  </w:num>
  <w:num w:numId="14">
    <w:abstractNumId w:val="7"/>
  </w:num>
  <w:num w:numId="15">
    <w:abstractNumId w:val="0"/>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C2F"/>
    <w:rsid w:val="00002608"/>
    <w:rsid w:val="000169CB"/>
    <w:rsid w:val="00056CC3"/>
    <w:rsid w:val="000B513D"/>
    <w:rsid w:val="000E5111"/>
    <w:rsid w:val="000F4FAB"/>
    <w:rsid w:val="00105A72"/>
    <w:rsid w:val="001232EB"/>
    <w:rsid w:val="0016433B"/>
    <w:rsid w:val="00183EB4"/>
    <w:rsid w:val="001A2CDD"/>
    <w:rsid w:val="001B7B2E"/>
    <w:rsid w:val="002437EE"/>
    <w:rsid w:val="00280BD7"/>
    <w:rsid w:val="002C0491"/>
    <w:rsid w:val="003339AD"/>
    <w:rsid w:val="00352337"/>
    <w:rsid w:val="003653A7"/>
    <w:rsid w:val="003C2062"/>
    <w:rsid w:val="003D0189"/>
    <w:rsid w:val="003F1722"/>
    <w:rsid w:val="003F3D66"/>
    <w:rsid w:val="004035F6"/>
    <w:rsid w:val="004124DF"/>
    <w:rsid w:val="00412A00"/>
    <w:rsid w:val="00437AEF"/>
    <w:rsid w:val="00447C2F"/>
    <w:rsid w:val="00486205"/>
    <w:rsid w:val="004B5E4E"/>
    <w:rsid w:val="004E385C"/>
    <w:rsid w:val="00562DCB"/>
    <w:rsid w:val="00572962"/>
    <w:rsid w:val="00576AD8"/>
    <w:rsid w:val="005D4ED8"/>
    <w:rsid w:val="005E73E0"/>
    <w:rsid w:val="00600534"/>
    <w:rsid w:val="006636F1"/>
    <w:rsid w:val="006922C3"/>
    <w:rsid w:val="006C67C4"/>
    <w:rsid w:val="00712F44"/>
    <w:rsid w:val="00715E34"/>
    <w:rsid w:val="0072288F"/>
    <w:rsid w:val="007453FB"/>
    <w:rsid w:val="007957BA"/>
    <w:rsid w:val="007B283F"/>
    <w:rsid w:val="00812F53"/>
    <w:rsid w:val="00820217"/>
    <w:rsid w:val="00821C95"/>
    <w:rsid w:val="00865C88"/>
    <w:rsid w:val="008B0CDF"/>
    <w:rsid w:val="008D40EB"/>
    <w:rsid w:val="00904EAE"/>
    <w:rsid w:val="009427F3"/>
    <w:rsid w:val="00970544"/>
    <w:rsid w:val="009B634E"/>
    <w:rsid w:val="009D14C8"/>
    <w:rsid w:val="00A25BBB"/>
    <w:rsid w:val="00A31905"/>
    <w:rsid w:val="00A73F17"/>
    <w:rsid w:val="00A7562D"/>
    <w:rsid w:val="00AC2E31"/>
    <w:rsid w:val="00B00C81"/>
    <w:rsid w:val="00B54BC9"/>
    <w:rsid w:val="00B80041"/>
    <w:rsid w:val="00B94033"/>
    <w:rsid w:val="00BB200F"/>
    <w:rsid w:val="00BF4D31"/>
    <w:rsid w:val="00C05F7D"/>
    <w:rsid w:val="00C12602"/>
    <w:rsid w:val="00C2249F"/>
    <w:rsid w:val="00C67BD9"/>
    <w:rsid w:val="00D4233A"/>
    <w:rsid w:val="00D57168"/>
    <w:rsid w:val="00D70A75"/>
    <w:rsid w:val="00D805CE"/>
    <w:rsid w:val="00E10DB2"/>
    <w:rsid w:val="00E27C12"/>
    <w:rsid w:val="00E65650"/>
    <w:rsid w:val="00E83F90"/>
    <w:rsid w:val="00EA5DB4"/>
    <w:rsid w:val="00F03B25"/>
    <w:rsid w:val="00F63EC4"/>
    <w:rsid w:val="00F728E1"/>
    <w:rsid w:val="00F75DE3"/>
    <w:rsid w:val="00F9216B"/>
    <w:rsid w:val="00FA27C6"/>
    <w:rsid w:val="00FC03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2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2021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820217"/>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82021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21C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1C95"/>
    <w:rPr>
      <w:rFonts w:ascii="Tahoma" w:hAnsi="Tahoma" w:cs="Tahoma"/>
      <w:sz w:val="16"/>
      <w:szCs w:val="16"/>
    </w:rPr>
  </w:style>
  <w:style w:type="paragraph" w:customStyle="1" w:styleId="Default">
    <w:name w:val="Default"/>
    <w:rsid w:val="00970544"/>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D805CE"/>
    <w:rPr>
      <w:sz w:val="16"/>
      <w:szCs w:val="16"/>
    </w:rPr>
  </w:style>
  <w:style w:type="paragraph" w:styleId="AklamaMetni">
    <w:name w:val="annotation text"/>
    <w:basedOn w:val="Normal"/>
    <w:link w:val="AklamaMetniChar"/>
    <w:uiPriority w:val="99"/>
    <w:semiHidden/>
    <w:unhideWhenUsed/>
    <w:rsid w:val="00D805C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05CE"/>
    <w:rPr>
      <w:sz w:val="20"/>
      <w:szCs w:val="20"/>
    </w:rPr>
  </w:style>
  <w:style w:type="paragraph" w:styleId="AklamaKonusu">
    <w:name w:val="annotation subject"/>
    <w:basedOn w:val="AklamaMetni"/>
    <w:next w:val="AklamaMetni"/>
    <w:link w:val="AklamaKonusuChar"/>
    <w:uiPriority w:val="99"/>
    <w:semiHidden/>
    <w:unhideWhenUsed/>
    <w:rsid w:val="00D805CE"/>
    <w:rPr>
      <w:b/>
      <w:bCs/>
    </w:rPr>
  </w:style>
  <w:style w:type="character" w:customStyle="1" w:styleId="AklamaKonusuChar">
    <w:name w:val="Açıklama Konusu Char"/>
    <w:basedOn w:val="AklamaMetniChar"/>
    <w:link w:val="AklamaKonusu"/>
    <w:uiPriority w:val="99"/>
    <w:semiHidden/>
    <w:rsid w:val="00D805CE"/>
    <w:rPr>
      <w:b/>
      <w:bCs/>
      <w:sz w:val="20"/>
      <w:szCs w:val="20"/>
    </w:rPr>
  </w:style>
  <w:style w:type="paragraph" w:styleId="NormalWeb">
    <w:name w:val="Normal (Web)"/>
    <w:basedOn w:val="Normal"/>
    <w:rsid w:val="00820217"/>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link w:val="ListeParagrafChar"/>
    <w:uiPriority w:val="34"/>
    <w:qFormat/>
    <w:rsid w:val="00820217"/>
    <w:pPr>
      <w:ind w:left="720"/>
      <w:contextualSpacing/>
    </w:pPr>
  </w:style>
  <w:style w:type="paragraph" w:customStyle="1" w:styleId="Tez5Paragraf">
    <w:name w:val="Tez 5 Paragraf"/>
    <w:basedOn w:val="ListeParagraf"/>
    <w:link w:val="Tez5ParagrafChar"/>
    <w:qFormat/>
    <w:rsid w:val="00820217"/>
    <w:pPr>
      <w:spacing w:before="120" w:after="0" w:line="360" w:lineRule="auto"/>
      <w:ind w:left="0" w:firstLine="851"/>
      <w:jc w:val="both"/>
    </w:pPr>
    <w:rPr>
      <w:rFonts w:ascii="Times New Roman" w:eastAsia="Times New Roman" w:hAnsi="Times New Roman" w:cs="Times New Roman"/>
      <w:sz w:val="24"/>
      <w:szCs w:val="24"/>
    </w:rPr>
  </w:style>
  <w:style w:type="character" w:customStyle="1" w:styleId="Tez5ParagrafChar">
    <w:name w:val="Tez 5 Paragraf Char"/>
    <w:link w:val="Tez5Paragraf"/>
    <w:rsid w:val="00820217"/>
    <w:rPr>
      <w:rFonts w:ascii="Times New Roman" w:eastAsia="Times New Roman" w:hAnsi="Times New Roman" w:cs="Times New Roman"/>
      <w:sz w:val="24"/>
      <w:szCs w:val="24"/>
    </w:rPr>
  </w:style>
  <w:style w:type="paragraph" w:customStyle="1" w:styleId="AnaBalk">
    <w:name w:val="Ana Başlık"/>
    <w:basedOn w:val="Normal"/>
    <w:link w:val="AnaBalkChar"/>
    <w:rsid w:val="00820217"/>
    <w:pPr>
      <w:numPr>
        <w:numId w:val="1"/>
      </w:numPr>
      <w:spacing w:after="0" w:line="360" w:lineRule="auto"/>
      <w:contextualSpacing/>
    </w:pPr>
    <w:rPr>
      <w:rFonts w:ascii="Arial" w:eastAsia="Calibri" w:hAnsi="Arial" w:cs="Times New Roman"/>
      <w:b/>
      <w:sz w:val="24"/>
      <w:szCs w:val="20"/>
    </w:rPr>
  </w:style>
  <w:style w:type="paragraph" w:customStyle="1" w:styleId="AltBalk">
    <w:name w:val="Alt Başlık"/>
    <w:basedOn w:val="Normal"/>
    <w:rsid w:val="00820217"/>
    <w:pPr>
      <w:numPr>
        <w:ilvl w:val="1"/>
        <w:numId w:val="1"/>
      </w:numPr>
      <w:spacing w:after="0" w:line="240" w:lineRule="auto"/>
      <w:contextualSpacing/>
    </w:pPr>
    <w:rPr>
      <w:rFonts w:ascii="Arial" w:eastAsia="Times New Roman" w:hAnsi="Arial" w:cs="Arial"/>
      <w:b/>
      <w:sz w:val="24"/>
      <w:szCs w:val="20"/>
    </w:rPr>
  </w:style>
  <w:style w:type="character" w:customStyle="1" w:styleId="AnaBalkChar">
    <w:name w:val="Ana Başlık Char"/>
    <w:link w:val="AnaBalk"/>
    <w:locked/>
    <w:rsid w:val="00820217"/>
    <w:rPr>
      <w:rFonts w:ascii="Arial" w:eastAsia="Calibri" w:hAnsi="Arial" w:cs="Times New Roman"/>
      <w:b/>
      <w:sz w:val="24"/>
      <w:szCs w:val="20"/>
    </w:rPr>
  </w:style>
  <w:style w:type="character" w:customStyle="1" w:styleId="ListeParagrafChar">
    <w:name w:val="Liste Paragraf Char"/>
    <w:basedOn w:val="VarsaylanParagrafYazTipi"/>
    <w:link w:val="ListeParagraf"/>
    <w:uiPriority w:val="34"/>
    <w:locked/>
    <w:rsid w:val="00820217"/>
  </w:style>
  <w:style w:type="character" w:customStyle="1" w:styleId="Balk1Char">
    <w:name w:val="Başlık 1 Char"/>
    <w:basedOn w:val="VarsaylanParagrafYazTipi"/>
    <w:link w:val="Balk1"/>
    <w:uiPriority w:val="9"/>
    <w:rsid w:val="00820217"/>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820217"/>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820217"/>
    <w:rPr>
      <w:rFonts w:asciiTheme="majorHAnsi" w:eastAsiaTheme="majorEastAsia" w:hAnsiTheme="majorHAnsi" w:cstheme="majorBidi"/>
      <w:color w:val="243F60" w:themeColor="accent1" w:themeShade="7F"/>
      <w:sz w:val="24"/>
      <w:szCs w:val="24"/>
    </w:rPr>
  </w:style>
  <w:style w:type="paragraph" w:styleId="stbilgi">
    <w:name w:val="header"/>
    <w:basedOn w:val="Normal"/>
    <w:link w:val="stbilgiChar"/>
    <w:uiPriority w:val="99"/>
    <w:unhideWhenUsed/>
    <w:rsid w:val="00820217"/>
    <w:pPr>
      <w:tabs>
        <w:tab w:val="center" w:pos="4536"/>
        <w:tab w:val="right" w:pos="9072"/>
      </w:tabs>
      <w:spacing w:after="0" w:line="240" w:lineRule="auto"/>
    </w:pPr>
    <w:rPr>
      <w:rFonts w:ascii="Calibri" w:eastAsia="Times New Roman" w:hAnsi="Calibri" w:cs="Times New Roman"/>
    </w:rPr>
  </w:style>
  <w:style w:type="character" w:customStyle="1" w:styleId="stbilgiChar">
    <w:name w:val="Üstbilgi Char"/>
    <w:basedOn w:val="VarsaylanParagrafYazTipi"/>
    <w:link w:val="stbilgi"/>
    <w:uiPriority w:val="99"/>
    <w:rsid w:val="00820217"/>
    <w:rPr>
      <w:rFonts w:ascii="Calibri" w:eastAsia="Times New Roman" w:hAnsi="Calibri" w:cs="Times New Roman"/>
    </w:rPr>
  </w:style>
  <w:style w:type="paragraph" w:styleId="Altbilgi">
    <w:name w:val="footer"/>
    <w:basedOn w:val="Normal"/>
    <w:link w:val="AltbilgiChar"/>
    <w:uiPriority w:val="99"/>
    <w:unhideWhenUsed/>
    <w:rsid w:val="00820217"/>
    <w:pPr>
      <w:tabs>
        <w:tab w:val="center" w:pos="4536"/>
        <w:tab w:val="right" w:pos="9072"/>
      </w:tabs>
      <w:spacing w:after="0" w:line="240" w:lineRule="auto"/>
    </w:pPr>
    <w:rPr>
      <w:rFonts w:ascii="Calibri" w:eastAsia="Times New Roman" w:hAnsi="Calibri" w:cs="Times New Roman"/>
    </w:rPr>
  </w:style>
  <w:style w:type="character" w:customStyle="1" w:styleId="AltbilgiChar">
    <w:name w:val="Altbilgi Char"/>
    <w:basedOn w:val="VarsaylanParagrafYazTipi"/>
    <w:link w:val="Altbilgi"/>
    <w:uiPriority w:val="99"/>
    <w:rsid w:val="00820217"/>
    <w:rPr>
      <w:rFonts w:ascii="Calibri" w:eastAsia="Times New Roman" w:hAnsi="Calibri" w:cs="Times New Roman"/>
    </w:rPr>
  </w:style>
  <w:style w:type="character" w:styleId="Kpr">
    <w:name w:val="Hyperlink"/>
    <w:rsid w:val="00820217"/>
    <w:rPr>
      <w:color w:val="0000FF"/>
      <w:u w:val="single"/>
    </w:rPr>
  </w:style>
  <w:style w:type="paragraph" w:styleId="AralkYok">
    <w:name w:val="No Spacing"/>
    <w:uiPriority w:val="1"/>
    <w:qFormat/>
    <w:rsid w:val="00820217"/>
    <w:pPr>
      <w:spacing w:after="0" w:line="240" w:lineRule="auto"/>
    </w:pPr>
    <w:rPr>
      <w:rFonts w:ascii="Times New Roman" w:eastAsia="Times New Roman" w:hAnsi="Times New Roman" w:cs="Times New Roman"/>
      <w:sz w:val="24"/>
      <w:szCs w:val="24"/>
    </w:rPr>
  </w:style>
  <w:style w:type="character" w:customStyle="1" w:styleId="Gvdemetni">
    <w:name w:val="Gövde metni_"/>
    <w:link w:val="Gvdemetni0"/>
    <w:rsid w:val="00820217"/>
    <w:rPr>
      <w:sz w:val="23"/>
      <w:szCs w:val="23"/>
      <w:shd w:val="clear" w:color="auto" w:fill="FFFFFF"/>
    </w:rPr>
  </w:style>
  <w:style w:type="paragraph" w:customStyle="1" w:styleId="Gvdemetni0">
    <w:name w:val="Gövde metni"/>
    <w:basedOn w:val="Normal"/>
    <w:link w:val="Gvdemetni"/>
    <w:rsid w:val="00820217"/>
    <w:pPr>
      <w:widowControl w:val="0"/>
      <w:shd w:val="clear" w:color="auto" w:fill="FFFFFF"/>
      <w:spacing w:after="0" w:line="413" w:lineRule="exact"/>
      <w:ind w:hanging="400"/>
      <w:jc w:val="center"/>
    </w:pPr>
    <w:rPr>
      <w:sz w:val="23"/>
      <w:szCs w:val="23"/>
    </w:rPr>
  </w:style>
  <w:style w:type="character" w:customStyle="1" w:styleId="Gvdemetnitalik">
    <w:name w:val="Gövde metni + İtalik"/>
    <w:basedOn w:val="Gvdemetni"/>
    <w:rsid w:val="0082021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tr-TR" w:eastAsia="tr-TR" w:bidi="tr-TR"/>
    </w:rPr>
  </w:style>
  <w:style w:type="paragraph" w:styleId="DipnotMetni">
    <w:name w:val="footnote text"/>
    <w:basedOn w:val="Normal"/>
    <w:link w:val="DipnotMetniChar"/>
    <w:uiPriority w:val="99"/>
    <w:semiHidden/>
    <w:unhideWhenUsed/>
    <w:rsid w:val="00820217"/>
    <w:pPr>
      <w:spacing w:after="0" w:line="240" w:lineRule="auto"/>
    </w:pPr>
    <w:rPr>
      <w:rFonts w:ascii="Calibri" w:eastAsia="Times New Roman" w:hAnsi="Calibri" w:cs="Times New Roman"/>
      <w:sz w:val="20"/>
      <w:szCs w:val="20"/>
    </w:rPr>
  </w:style>
  <w:style w:type="character" w:customStyle="1" w:styleId="DipnotMetniChar">
    <w:name w:val="Dipnot Metni Char"/>
    <w:basedOn w:val="VarsaylanParagrafYazTipi"/>
    <w:link w:val="DipnotMetni"/>
    <w:uiPriority w:val="99"/>
    <w:semiHidden/>
    <w:rsid w:val="00820217"/>
    <w:rPr>
      <w:rFonts w:ascii="Calibri" w:eastAsia="Times New Roman" w:hAnsi="Calibri" w:cs="Times New Roman"/>
      <w:sz w:val="20"/>
      <w:szCs w:val="20"/>
    </w:rPr>
  </w:style>
  <w:style w:type="paragraph" w:styleId="KonuBal">
    <w:name w:val="Title"/>
    <w:basedOn w:val="Normal"/>
    <w:link w:val="KonuBalChar"/>
    <w:uiPriority w:val="10"/>
    <w:qFormat/>
    <w:rsid w:val="00820217"/>
    <w:pPr>
      <w:spacing w:after="0" w:line="240" w:lineRule="auto"/>
      <w:jc w:val="center"/>
    </w:pPr>
    <w:rPr>
      <w:rFonts w:ascii="Times New Roman" w:eastAsia="Times New Roman" w:hAnsi="Times New Roman" w:cs="Times New Roman"/>
      <w:b/>
      <w:bCs/>
      <w:sz w:val="24"/>
      <w:szCs w:val="24"/>
    </w:rPr>
  </w:style>
  <w:style w:type="character" w:customStyle="1" w:styleId="KonuBalChar">
    <w:name w:val="Konu Başlığı Char"/>
    <w:basedOn w:val="VarsaylanParagrafYazTipi"/>
    <w:link w:val="KonuBal"/>
    <w:uiPriority w:val="10"/>
    <w:rsid w:val="00820217"/>
    <w:rPr>
      <w:rFonts w:ascii="Times New Roman" w:eastAsia="Times New Roman" w:hAnsi="Times New Roman" w:cs="Times New Roman"/>
      <w:b/>
      <w:bCs/>
      <w:sz w:val="24"/>
      <w:szCs w:val="24"/>
    </w:rPr>
  </w:style>
  <w:style w:type="character" w:customStyle="1" w:styleId="apple-style-span">
    <w:name w:val="apple-style-span"/>
    <w:rsid w:val="00820217"/>
  </w:style>
  <w:style w:type="character" w:customStyle="1" w:styleId="BalonMetniChar1">
    <w:name w:val="Balon Metni Char1"/>
    <w:basedOn w:val="VarsaylanParagrafYazTipi"/>
    <w:uiPriority w:val="99"/>
    <w:semiHidden/>
    <w:rsid w:val="00820217"/>
    <w:rPr>
      <w:rFonts w:ascii="Tahoma" w:eastAsia="Times New Roman" w:hAnsi="Tahoma" w:cs="Tahoma"/>
      <w:sz w:val="16"/>
      <w:szCs w:val="16"/>
      <w:lang w:eastAsia="tr-TR"/>
    </w:rPr>
  </w:style>
  <w:style w:type="character" w:customStyle="1" w:styleId="AklamaMetniChar1">
    <w:name w:val="Açıklama Metni Char1"/>
    <w:basedOn w:val="VarsaylanParagrafYazTipi"/>
    <w:uiPriority w:val="99"/>
    <w:semiHidden/>
    <w:rsid w:val="00820217"/>
    <w:rPr>
      <w:rFonts w:ascii="Calibri" w:eastAsia="Times New Roman" w:hAnsi="Calibri" w:cs="Times New Roman"/>
      <w:sz w:val="20"/>
      <w:szCs w:val="20"/>
      <w:lang w:eastAsia="tr-TR"/>
    </w:rPr>
  </w:style>
  <w:style w:type="character" w:customStyle="1" w:styleId="AklamaKonusuChar1">
    <w:name w:val="Açıklama Konusu Char1"/>
    <w:basedOn w:val="AklamaMetniChar1"/>
    <w:uiPriority w:val="99"/>
    <w:semiHidden/>
    <w:rsid w:val="00820217"/>
    <w:rPr>
      <w:rFonts w:ascii="Calibri" w:eastAsia="Times New Roman" w:hAnsi="Calibri" w:cs="Times New Roman"/>
      <w:b/>
      <w:bCs/>
      <w:sz w:val="20"/>
      <w:szCs w:val="20"/>
      <w:lang w:eastAsia="tr-TR"/>
    </w:rPr>
  </w:style>
  <w:style w:type="table" w:styleId="TabloKlavuzu">
    <w:name w:val="Table Grid"/>
    <w:basedOn w:val="NormalTablo"/>
    <w:uiPriority w:val="59"/>
    <w:rsid w:val="0082021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820217"/>
  </w:style>
  <w:style w:type="character" w:customStyle="1" w:styleId="grame">
    <w:name w:val="grame"/>
    <w:basedOn w:val="VarsaylanParagrafYazTipi"/>
    <w:rsid w:val="00820217"/>
  </w:style>
  <w:style w:type="character" w:styleId="Gl">
    <w:name w:val="Strong"/>
    <w:basedOn w:val="VarsaylanParagrafYazTipi"/>
    <w:uiPriority w:val="22"/>
    <w:qFormat/>
    <w:rsid w:val="00820217"/>
    <w:rPr>
      <w:b/>
      <w:bCs/>
    </w:rPr>
  </w:style>
  <w:style w:type="paragraph" w:customStyle="1" w:styleId="msoheadng7">
    <w:name w:val="msoheadıng7"/>
    <w:basedOn w:val="Normal"/>
    <w:next w:val="Normal"/>
    <w:uiPriority w:val="9"/>
    <w:semiHidden/>
    <w:qFormat/>
    <w:rsid w:val="00820217"/>
    <w:pPr>
      <w:keepNext/>
      <w:keepLines/>
      <w:numPr>
        <w:ilvl w:val="6"/>
        <w:numId w:val="5"/>
      </w:numPr>
      <w:spacing w:before="200" w:after="0" w:line="240" w:lineRule="auto"/>
      <w:jc w:val="center"/>
      <w:outlineLvl w:val="6"/>
    </w:pPr>
    <w:rPr>
      <w:rFonts w:asciiTheme="majorHAnsi" w:eastAsiaTheme="majorEastAsia" w:hAnsiTheme="majorHAnsi" w:cstheme="majorBidi"/>
      <w:i/>
      <w:iCs/>
      <w:color w:val="404040" w:themeColor="text1" w:themeTint="BF"/>
    </w:rPr>
  </w:style>
  <w:style w:type="paragraph" w:customStyle="1" w:styleId="msoheadng8">
    <w:name w:val="msoheadıng8"/>
    <w:basedOn w:val="Normal"/>
    <w:next w:val="Normal"/>
    <w:uiPriority w:val="9"/>
    <w:semiHidden/>
    <w:qFormat/>
    <w:rsid w:val="00820217"/>
    <w:pPr>
      <w:keepNext/>
      <w:keepLines/>
      <w:numPr>
        <w:ilvl w:val="7"/>
        <w:numId w:val="5"/>
      </w:numPr>
      <w:spacing w:before="200" w:after="0" w:line="240" w:lineRule="auto"/>
      <w:jc w:val="center"/>
      <w:outlineLvl w:val="7"/>
    </w:pPr>
    <w:rPr>
      <w:rFonts w:asciiTheme="majorHAnsi" w:eastAsiaTheme="majorEastAsia" w:hAnsiTheme="majorHAnsi" w:cstheme="majorBidi"/>
      <w:color w:val="404040" w:themeColor="text1" w:themeTint="BF"/>
      <w:sz w:val="20"/>
      <w:szCs w:val="20"/>
    </w:rPr>
  </w:style>
  <w:style w:type="paragraph" w:customStyle="1" w:styleId="msoheadng9">
    <w:name w:val="msoheadıng9"/>
    <w:basedOn w:val="Normal"/>
    <w:next w:val="Normal"/>
    <w:uiPriority w:val="9"/>
    <w:semiHidden/>
    <w:qFormat/>
    <w:rsid w:val="00820217"/>
    <w:pPr>
      <w:keepNext/>
      <w:keepLines/>
      <w:numPr>
        <w:ilvl w:val="8"/>
        <w:numId w:val="5"/>
      </w:numPr>
      <w:tabs>
        <w:tab w:val="num" w:pos="360"/>
      </w:tabs>
      <w:spacing w:before="200" w:after="0" w:line="240" w:lineRule="auto"/>
      <w:ind w:left="0" w:firstLine="0"/>
      <w:jc w:val="center"/>
      <w:outlineLvl w:val="8"/>
    </w:pPr>
    <w:rPr>
      <w:rFonts w:asciiTheme="majorHAnsi" w:eastAsiaTheme="majorEastAsia" w:hAnsiTheme="majorHAnsi" w:cstheme="majorBidi"/>
      <w:i/>
      <w:iCs/>
      <w:color w:val="404040" w:themeColor="text1" w:themeTint="BF"/>
      <w:sz w:val="20"/>
      <w:szCs w:val="20"/>
    </w:rPr>
  </w:style>
  <w:style w:type="character" w:customStyle="1" w:styleId="Dipnot">
    <w:name w:val="Dipnot_"/>
    <w:basedOn w:val="VarsaylanParagrafYazTipi"/>
    <w:link w:val="Dipnot0"/>
    <w:rsid w:val="00820217"/>
    <w:rPr>
      <w:rFonts w:ascii="Times New Roman" w:eastAsia="Times New Roman" w:hAnsi="Times New Roman" w:cs="Times New Roman"/>
      <w:b/>
      <w:bCs/>
      <w:sz w:val="18"/>
      <w:szCs w:val="18"/>
      <w:shd w:val="clear" w:color="auto" w:fill="FFFFFF"/>
    </w:rPr>
  </w:style>
  <w:style w:type="paragraph" w:customStyle="1" w:styleId="Dipnot0">
    <w:name w:val="Dipnot"/>
    <w:basedOn w:val="Normal"/>
    <w:link w:val="Dipnot"/>
    <w:rsid w:val="00820217"/>
    <w:pPr>
      <w:widowControl w:val="0"/>
      <w:shd w:val="clear" w:color="auto" w:fill="FFFFFF"/>
      <w:spacing w:after="0" w:line="230" w:lineRule="exact"/>
    </w:pPr>
    <w:rPr>
      <w:rFonts w:ascii="Times New Roman" w:eastAsia="Times New Roman" w:hAnsi="Times New Roman" w:cs="Times New Roman"/>
      <w:b/>
      <w:bCs/>
      <w:sz w:val="18"/>
      <w:szCs w:val="18"/>
    </w:rPr>
  </w:style>
  <w:style w:type="character" w:customStyle="1" w:styleId="Dipnot6ptKalnDeil">
    <w:name w:val="Dipnot + 6 pt;Kalın Değil"/>
    <w:basedOn w:val="Dipnot"/>
    <w:rsid w:val="00820217"/>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tr-TR" w:eastAsia="tr-TR" w:bidi="tr-TR"/>
    </w:rPr>
  </w:style>
  <w:style w:type="character" w:customStyle="1" w:styleId="Dipnot2">
    <w:name w:val="Dipnot (2)_"/>
    <w:basedOn w:val="VarsaylanParagrafYazTipi"/>
    <w:link w:val="Dipnot20"/>
    <w:rsid w:val="00820217"/>
    <w:rPr>
      <w:rFonts w:ascii="Times New Roman" w:eastAsia="Times New Roman" w:hAnsi="Times New Roman" w:cs="Times New Roman"/>
      <w:sz w:val="12"/>
      <w:szCs w:val="12"/>
      <w:shd w:val="clear" w:color="auto" w:fill="FFFFFF"/>
    </w:rPr>
  </w:style>
  <w:style w:type="paragraph" w:customStyle="1" w:styleId="Dipnot20">
    <w:name w:val="Dipnot (2)"/>
    <w:basedOn w:val="Normal"/>
    <w:link w:val="Dipnot2"/>
    <w:rsid w:val="00820217"/>
    <w:pPr>
      <w:widowControl w:val="0"/>
      <w:shd w:val="clear" w:color="auto" w:fill="FFFFFF"/>
      <w:spacing w:after="0" w:line="0" w:lineRule="atLeast"/>
    </w:pPr>
    <w:rPr>
      <w:rFonts w:ascii="Times New Roman" w:eastAsia="Times New Roman" w:hAnsi="Times New Roman" w:cs="Times New Roman"/>
      <w:sz w:val="12"/>
      <w:szCs w:val="12"/>
    </w:rPr>
  </w:style>
  <w:style w:type="character" w:customStyle="1" w:styleId="Balk4">
    <w:name w:val="Başlık #4_"/>
    <w:basedOn w:val="VarsaylanParagrafYazTipi"/>
    <w:link w:val="Balk40"/>
    <w:rsid w:val="00820217"/>
    <w:rPr>
      <w:rFonts w:ascii="Times New Roman" w:eastAsia="Times New Roman" w:hAnsi="Times New Roman" w:cs="Times New Roman"/>
      <w:sz w:val="23"/>
      <w:szCs w:val="23"/>
      <w:shd w:val="clear" w:color="auto" w:fill="FFFFFF"/>
    </w:rPr>
  </w:style>
  <w:style w:type="paragraph" w:customStyle="1" w:styleId="Balk40">
    <w:name w:val="Başlık #4"/>
    <w:basedOn w:val="Normal"/>
    <w:link w:val="Balk4"/>
    <w:rsid w:val="00820217"/>
    <w:pPr>
      <w:widowControl w:val="0"/>
      <w:shd w:val="clear" w:color="auto" w:fill="FFFFFF"/>
      <w:spacing w:after="0" w:line="0" w:lineRule="atLeast"/>
      <w:jc w:val="both"/>
      <w:outlineLvl w:val="3"/>
    </w:pPr>
    <w:rPr>
      <w:rFonts w:ascii="Times New Roman" w:eastAsia="Times New Roman" w:hAnsi="Times New Roman" w:cs="Times New Roman"/>
      <w:sz w:val="23"/>
      <w:szCs w:val="23"/>
    </w:rPr>
  </w:style>
  <w:style w:type="paragraph" w:customStyle="1" w:styleId="Kaynaklar5">
    <w:name w:val="Kaynaklar+5"/>
    <w:basedOn w:val="Normal"/>
    <w:next w:val="Normal"/>
    <w:uiPriority w:val="99"/>
    <w:rsid w:val="00820217"/>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Style6">
    <w:name w:val="Style6"/>
    <w:basedOn w:val="Normal"/>
    <w:uiPriority w:val="99"/>
    <w:rsid w:val="00820217"/>
    <w:pPr>
      <w:widowControl w:val="0"/>
      <w:autoSpaceDE w:val="0"/>
      <w:autoSpaceDN w:val="0"/>
      <w:adjustRightInd w:val="0"/>
      <w:spacing w:after="0" w:line="240" w:lineRule="auto"/>
      <w:jc w:val="both"/>
    </w:pPr>
    <w:rPr>
      <w:rFonts w:ascii="Garamond" w:hAnsi="Garamond"/>
      <w:sz w:val="24"/>
      <w:szCs w:val="24"/>
    </w:rPr>
  </w:style>
  <w:style w:type="character" w:customStyle="1" w:styleId="FontStyle33">
    <w:name w:val="Font Style33"/>
    <w:basedOn w:val="VarsaylanParagrafYazTipi"/>
    <w:uiPriority w:val="99"/>
    <w:rsid w:val="00820217"/>
    <w:rPr>
      <w:rFonts w:ascii="Garamond" w:hAnsi="Garamond" w:cs="Garamond" w:hint="default"/>
      <w:b/>
      <w:bCs/>
      <w:sz w:val="20"/>
      <w:szCs w:val="20"/>
    </w:rPr>
  </w:style>
  <w:style w:type="character" w:customStyle="1" w:styleId="A2">
    <w:name w:val="A2"/>
    <w:uiPriority w:val="99"/>
    <w:rsid w:val="00820217"/>
    <w:rPr>
      <w:b/>
      <w:bCs/>
      <w:color w:val="000000"/>
      <w:sz w:val="20"/>
      <w:szCs w:val="20"/>
    </w:rPr>
  </w:style>
  <w:style w:type="paragraph" w:customStyle="1" w:styleId="ortabalkbold">
    <w:name w:val="ortabalkbold"/>
    <w:basedOn w:val="Normal"/>
    <w:rsid w:val="00820217"/>
    <w:pPr>
      <w:spacing w:before="100" w:beforeAutospacing="1" w:after="100" w:afterAutospacing="1" w:line="240" w:lineRule="auto"/>
    </w:pPr>
    <w:rPr>
      <w:rFonts w:ascii="Times New Roman" w:eastAsia="Times New Roman" w:hAnsi="Times New Roman" w:cs="Times New Roman"/>
      <w:sz w:val="24"/>
      <w:szCs w:val="24"/>
    </w:rPr>
  </w:style>
  <w:style w:type="character" w:styleId="DipnotBavurusu">
    <w:name w:val="footnote reference"/>
    <w:basedOn w:val="VarsaylanParagrafYazTipi"/>
    <w:uiPriority w:val="99"/>
    <w:semiHidden/>
    <w:unhideWhenUsed/>
    <w:rsid w:val="00820217"/>
    <w:rPr>
      <w:vertAlign w:val="superscript"/>
    </w:rPr>
  </w:style>
  <w:style w:type="character" w:customStyle="1" w:styleId="FontStyle40">
    <w:name w:val="Font Style40"/>
    <w:basedOn w:val="VarsaylanParagrafYazTipi"/>
    <w:uiPriority w:val="99"/>
    <w:rsid w:val="00820217"/>
    <w:rPr>
      <w:rFonts w:ascii="Garamond" w:hAnsi="Garamond" w:cs="Garamond"/>
      <w:sz w:val="22"/>
      <w:szCs w:val="22"/>
    </w:rPr>
  </w:style>
  <w:style w:type="paragraph" w:customStyle="1" w:styleId="Style12">
    <w:name w:val="Style12"/>
    <w:basedOn w:val="Normal"/>
    <w:uiPriority w:val="99"/>
    <w:rsid w:val="00820217"/>
    <w:pPr>
      <w:widowControl w:val="0"/>
      <w:autoSpaceDE w:val="0"/>
      <w:autoSpaceDN w:val="0"/>
      <w:adjustRightInd w:val="0"/>
      <w:spacing w:after="0" w:line="403" w:lineRule="exact"/>
      <w:jc w:val="both"/>
    </w:pPr>
    <w:rPr>
      <w:rFonts w:ascii="Garamond" w:hAnsi="Garamond"/>
      <w:sz w:val="24"/>
      <w:szCs w:val="24"/>
    </w:rPr>
  </w:style>
  <w:style w:type="character" w:customStyle="1" w:styleId="FontStyle13">
    <w:name w:val="Font Style13"/>
    <w:uiPriority w:val="99"/>
    <w:rsid w:val="00820217"/>
    <w:rPr>
      <w:rFonts w:ascii="Bookman Old Style" w:hAnsi="Bookman Old Style" w:cs="Bookman Old Style"/>
      <w:sz w:val="14"/>
      <w:szCs w:val="14"/>
    </w:rPr>
  </w:style>
  <w:style w:type="paragraph" w:styleId="GvdeMetni3">
    <w:name w:val="Body Text 3"/>
    <w:basedOn w:val="Default"/>
    <w:next w:val="Default"/>
    <w:link w:val="GvdeMetni3Char"/>
    <w:uiPriority w:val="99"/>
    <w:rsid w:val="00820217"/>
    <w:rPr>
      <w:rFonts w:eastAsiaTheme="minorHAnsi"/>
      <w:color w:val="auto"/>
      <w:lang w:eastAsia="en-US"/>
    </w:rPr>
  </w:style>
  <w:style w:type="character" w:customStyle="1" w:styleId="GvdeMetni3Char">
    <w:name w:val="Gövde Metni 3 Char"/>
    <w:basedOn w:val="VarsaylanParagrafYazTipi"/>
    <w:link w:val="GvdeMetni3"/>
    <w:uiPriority w:val="99"/>
    <w:rsid w:val="00820217"/>
    <w:rPr>
      <w:rFonts w:ascii="Times New Roman" w:eastAsiaTheme="minorHAnsi" w:hAnsi="Times New Roman" w:cs="Times New Roman"/>
      <w:sz w:val="24"/>
      <w:szCs w:val="24"/>
      <w:lang w:eastAsia="en-US"/>
    </w:rPr>
  </w:style>
  <w:style w:type="paragraph" w:customStyle="1" w:styleId="Balyk4">
    <w:name w:val="Ba.lyk 4"/>
    <w:basedOn w:val="Default"/>
    <w:next w:val="Default"/>
    <w:uiPriority w:val="99"/>
    <w:rsid w:val="00820217"/>
    <w:rPr>
      <w:rFonts w:eastAsiaTheme="minorHAnsi"/>
      <w:color w:val="auto"/>
      <w:lang w:eastAsia="en-US"/>
    </w:rPr>
  </w:style>
  <w:style w:type="paragraph" w:customStyle="1" w:styleId="Balyk3">
    <w:name w:val="Ba.lyk 3"/>
    <w:basedOn w:val="Default"/>
    <w:next w:val="Default"/>
    <w:uiPriority w:val="99"/>
    <w:rsid w:val="00820217"/>
    <w:rPr>
      <w:rFonts w:eastAsiaTheme="minorHAnsi"/>
      <w:color w:val="auto"/>
      <w:lang w:eastAsia="en-US"/>
    </w:rPr>
  </w:style>
  <w:style w:type="character" w:customStyle="1" w:styleId="fontstyle01">
    <w:name w:val="fontstyle01"/>
    <w:basedOn w:val="VarsaylanParagrafYazTipi"/>
    <w:rsid w:val="00820217"/>
    <w:rPr>
      <w:rFonts w:ascii="TimesNewRomanPS-BoldMT" w:hAnsi="TimesNewRomanPS-BoldMT" w:hint="default"/>
      <w:b/>
      <w:bCs/>
      <w:i w:val="0"/>
      <w:iCs w:val="0"/>
      <w:color w:val="000000"/>
      <w:sz w:val="32"/>
      <w:szCs w:val="32"/>
    </w:rPr>
  </w:style>
  <w:style w:type="character" w:customStyle="1" w:styleId="A5">
    <w:name w:val="A5"/>
    <w:uiPriority w:val="99"/>
    <w:rsid w:val="00820217"/>
    <w:rPr>
      <w:color w:val="221E1F"/>
      <w:sz w:val="12"/>
      <w:szCs w:val="12"/>
    </w:rPr>
  </w:style>
  <w:style w:type="paragraph" w:customStyle="1" w:styleId="Pa22">
    <w:name w:val="Pa22"/>
    <w:basedOn w:val="Normal"/>
    <w:next w:val="Normal"/>
    <w:uiPriority w:val="99"/>
    <w:rsid w:val="00820217"/>
    <w:pPr>
      <w:autoSpaceDE w:val="0"/>
      <w:autoSpaceDN w:val="0"/>
      <w:adjustRightInd w:val="0"/>
      <w:spacing w:after="0" w:line="181" w:lineRule="atLeast"/>
    </w:pPr>
    <w:rPr>
      <w:rFonts w:ascii="Times New Roman" w:eastAsiaTheme="minorHAnsi"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2021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820217"/>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82021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21C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1C95"/>
    <w:rPr>
      <w:rFonts w:ascii="Tahoma" w:hAnsi="Tahoma" w:cs="Tahoma"/>
      <w:sz w:val="16"/>
      <w:szCs w:val="16"/>
    </w:rPr>
  </w:style>
  <w:style w:type="paragraph" w:customStyle="1" w:styleId="Default">
    <w:name w:val="Default"/>
    <w:rsid w:val="00970544"/>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D805CE"/>
    <w:rPr>
      <w:sz w:val="16"/>
      <w:szCs w:val="16"/>
    </w:rPr>
  </w:style>
  <w:style w:type="paragraph" w:styleId="AklamaMetni">
    <w:name w:val="annotation text"/>
    <w:basedOn w:val="Normal"/>
    <w:link w:val="AklamaMetniChar"/>
    <w:uiPriority w:val="99"/>
    <w:semiHidden/>
    <w:unhideWhenUsed/>
    <w:rsid w:val="00D805C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05CE"/>
    <w:rPr>
      <w:sz w:val="20"/>
      <w:szCs w:val="20"/>
    </w:rPr>
  </w:style>
  <w:style w:type="paragraph" w:styleId="AklamaKonusu">
    <w:name w:val="annotation subject"/>
    <w:basedOn w:val="AklamaMetni"/>
    <w:next w:val="AklamaMetni"/>
    <w:link w:val="AklamaKonusuChar"/>
    <w:uiPriority w:val="99"/>
    <w:semiHidden/>
    <w:unhideWhenUsed/>
    <w:rsid w:val="00D805CE"/>
    <w:rPr>
      <w:b/>
      <w:bCs/>
    </w:rPr>
  </w:style>
  <w:style w:type="character" w:customStyle="1" w:styleId="AklamaKonusuChar">
    <w:name w:val="Açıklama Konusu Char"/>
    <w:basedOn w:val="AklamaMetniChar"/>
    <w:link w:val="AklamaKonusu"/>
    <w:uiPriority w:val="99"/>
    <w:semiHidden/>
    <w:rsid w:val="00D805CE"/>
    <w:rPr>
      <w:b/>
      <w:bCs/>
      <w:sz w:val="20"/>
      <w:szCs w:val="20"/>
    </w:rPr>
  </w:style>
  <w:style w:type="paragraph" w:styleId="NormalWeb">
    <w:name w:val="Normal (Web)"/>
    <w:basedOn w:val="Normal"/>
    <w:rsid w:val="00820217"/>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link w:val="ListeParagrafChar"/>
    <w:uiPriority w:val="34"/>
    <w:qFormat/>
    <w:rsid w:val="00820217"/>
    <w:pPr>
      <w:ind w:left="720"/>
      <w:contextualSpacing/>
    </w:pPr>
  </w:style>
  <w:style w:type="paragraph" w:customStyle="1" w:styleId="Tez5Paragraf">
    <w:name w:val="Tez 5 Paragraf"/>
    <w:basedOn w:val="ListeParagraf"/>
    <w:link w:val="Tez5ParagrafChar"/>
    <w:qFormat/>
    <w:rsid w:val="00820217"/>
    <w:pPr>
      <w:spacing w:before="120" w:after="0" w:line="360" w:lineRule="auto"/>
      <w:ind w:left="0" w:firstLine="851"/>
      <w:jc w:val="both"/>
    </w:pPr>
    <w:rPr>
      <w:rFonts w:ascii="Times New Roman" w:eastAsia="Times New Roman" w:hAnsi="Times New Roman" w:cs="Times New Roman"/>
      <w:sz w:val="24"/>
      <w:szCs w:val="24"/>
    </w:rPr>
  </w:style>
  <w:style w:type="character" w:customStyle="1" w:styleId="Tez5ParagrafChar">
    <w:name w:val="Tez 5 Paragraf Char"/>
    <w:link w:val="Tez5Paragraf"/>
    <w:rsid w:val="00820217"/>
    <w:rPr>
      <w:rFonts w:ascii="Times New Roman" w:eastAsia="Times New Roman" w:hAnsi="Times New Roman" w:cs="Times New Roman"/>
      <w:sz w:val="24"/>
      <w:szCs w:val="24"/>
    </w:rPr>
  </w:style>
  <w:style w:type="paragraph" w:customStyle="1" w:styleId="AnaBalk">
    <w:name w:val="Ana Başlık"/>
    <w:basedOn w:val="Normal"/>
    <w:link w:val="AnaBalkChar"/>
    <w:rsid w:val="00820217"/>
    <w:pPr>
      <w:numPr>
        <w:numId w:val="1"/>
      </w:numPr>
      <w:spacing w:after="0" w:line="360" w:lineRule="auto"/>
      <w:contextualSpacing/>
    </w:pPr>
    <w:rPr>
      <w:rFonts w:ascii="Arial" w:eastAsia="Calibri" w:hAnsi="Arial" w:cs="Times New Roman"/>
      <w:b/>
      <w:sz w:val="24"/>
      <w:szCs w:val="20"/>
    </w:rPr>
  </w:style>
  <w:style w:type="paragraph" w:customStyle="1" w:styleId="AltBalk">
    <w:name w:val="Alt Başlık"/>
    <w:basedOn w:val="Normal"/>
    <w:rsid w:val="00820217"/>
    <w:pPr>
      <w:numPr>
        <w:ilvl w:val="1"/>
        <w:numId w:val="1"/>
      </w:numPr>
      <w:spacing w:after="0" w:line="240" w:lineRule="auto"/>
      <w:contextualSpacing/>
    </w:pPr>
    <w:rPr>
      <w:rFonts w:ascii="Arial" w:eastAsia="Times New Roman" w:hAnsi="Arial" w:cs="Arial"/>
      <w:b/>
      <w:sz w:val="24"/>
      <w:szCs w:val="20"/>
    </w:rPr>
  </w:style>
  <w:style w:type="character" w:customStyle="1" w:styleId="AnaBalkChar">
    <w:name w:val="Ana Başlık Char"/>
    <w:link w:val="AnaBalk"/>
    <w:locked/>
    <w:rsid w:val="00820217"/>
    <w:rPr>
      <w:rFonts w:ascii="Arial" w:eastAsia="Calibri" w:hAnsi="Arial" w:cs="Times New Roman"/>
      <w:b/>
      <w:sz w:val="24"/>
      <w:szCs w:val="20"/>
    </w:rPr>
  </w:style>
  <w:style w:type="character" w:customStyle="1" w:styleId="ListeParagrafChar">
    <w:name w:val="Liste Paragraf Char"/>
    <w:basedOn w:val="VarsaylanParagrafYazTipi"/>
    <w:link w:val="ListeParagraf"/>
    <w:uiPriority w:val="34"/>
    <w:locked/>
    <w:rsid w:val="00820217"/>
  </w:style>
  <w:style w:type="character" w:customStyle="1" w:styleId="Balk1Char">
    <w:name w:val="Başlık 1 Char"/>
    <w:basedOn w:val="VarsaylanParagrafYazTipi"/>
    <w:link w:val="Balk1"/>
    <w:uiPriority w:val="9"/>
    <w:rsid w:val="00820217"/>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820217"/>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820217"/>
    <w:rPr>
      <w:rFonts w:asciiTheme="majorHAnsi" w:eastAsiaTheme="majorEastAsia" w:hAnsiTheme="majorHAnsi" w:cstheme="majorBidi"/>
      <w:color w:val="243F60" w:themeColor="accent1" w:themeShade="7F"/>
      <w:sz w:val="24"/>
      <w:szCs w:val="24"/>
    </w:rPr>
  </w:style>
  <w:style w:type="paragraph" w:styleId="stbilgi">
    <w:name w:val="header"/>
    <w:basedOn w:val="Normal"/>
    <w:link w:val="stbilgiChar"/>
    <w:uiPriority w:val="99"/>
    <w:unhideWhenUsed/>
    <w:rsid w:val="00820217"/>
    <w:pPr>
      <w:tabs>
        <w:tab w:val="center" w:pos="4536"/>
        <w:tab w:val="right" w:pos="9072"/>
      </w:tabs>
      <w:spacing w:after="0" w:line="240" w:lineRule="auto"/>
    </w:pPr>
    <w:rPr>
      <w:rFonts w:ascii="Calibri" w:eastAsia="Times New Roman" w:hAnsi="Calibri" w:cs="Times New Roman"/>
    </w:rPr>
  </w:style>
  <w:style w:type="character" w:customStyle="1" w:styleId="stbilgiChar">
    <w:name w:val="Üstbilgi Char"/>
    <w:basedOn w:val="VarsaylanParagrafYazTipi"/>
    <w:link w:val="stbilgi"/>
    <w:uiPriority w:val="99"/>
    <w:rsid w:val="00820217"/>
    <w:rPr>
      <w:rFonts w:ascii="Calibri" w:eastAsia="Times New Roman" w:hAnsi="Calibri" w:cs="Times New Roman"/>
    </w:rPr>
  </w:style>
  <w:style w:type="paragraph" w:styleId="Altbilgi">
    <w:name w:val="footer"/>
    <w:basedOn w:val="Normal"/>
    <w:link w:val="AltbilgiChar"/>
    <w:uiPriority w:val="99"/>
    <w:unhideWhenUsed/>
    <w:rsid w:val="00820217"/>
    <w:pPr>
      <w:tabs>
        <w:tab w:val="center" w:pos="4536"/>
        <w:tab w:val="right" w:pos="9072"/>
      </w:tabs>
      <w:spacing w:after="0" w:line="240" w:lineRule="auto"/>
    </w:pPr>
    <w:rPr>
      <w:rFonts w:ascii="Calibri" w:eastAsia="Times New Roman" w:hAnsi="Calibri" w:cs="Times New Roman"/>
    </w:rPr>
  </w:style>
  <w:style w:type="character" w:customStyle="1" w:styleId="AltbilgiChar">
    <w:name w:val="Altbilgi Char"/>
    <w:basedOn w:val="VarsaylanParagrafYazTipi"/>
    <w:link w:val="Altbilgi"/>
    <w:uiPriority w:val="99"/>
    <w:rsid w:val="00820217"/>
    <w:rPr>
      <w:rFonts w:ascii="Calibri" w:eastAsia="Times New Roman" w:hAnsi="Calibri" w:cs="Times New Roman"/>
    </w:rPr>
  </w:style>
  <w:style w:type="character" w:styleId="Kpr">
    <w:name w:val="Hyperlink"/>
    <w:rsid w:val="00820217"/>
    <w:rPr>
      <w:color w:val="0000FF"/>
      <w:u w:val="single"/>
    </w:rPr>
  </w:style>
  <w:style w:type="paragraph" w:styleId="AralkYok">
    <w:name w:val="No Spacing"/>
    <w:uiPriority w:val="1"/>
    <w:qFormat/>
    <w:rsid w:val="00820217"/>
    <w:pPr>
      <w:spacing w:after="0" w:line="240" w:lineRule="auto"/>
    </w:pPr>
    <w:rPr>
      <w:rFonts w:ascii="Times New Roman" w:eastAsia="Times New Roman" w:hAnsi="Times New Roman" w:cs="Times New Roman"/>
      <w:sz w:val="24"/>
      <w:szCs w:val="24"/>
    </w:rPr>
  </w:style>
  <w:style w:type="character" w:customStyle="1" w:styleId="Gvdemetni">
    <w:name w:val="Gövde metni_"/>
    <w:link w:val="Gvdemetni0"/>
    <w:rsid w:val="00820217"/>
    <w:rPr>
      <w:sz w:val="23"/>
      <w:szCs w:val="23"/>
      <w:shd w:val="clear" w:color="auto" w:fill="FFFFFF"/>
    </w:rPr>
  </w:style>
  <w:style w:type="paragraph" w:customStyle="1" w:styleId="Gvdemetni0">
    <w:name w:val="Gövde metni"/>
    <w:basedOn w:val="Normal"/>
    <w:link w:val="Gvdemetni"/>
    <w:rsid w:val="00820217"/>
    <w:pPr>
      <w:widowControl w:val="0"/>
      <w:shd w:val="clear" w:color="auto" w:fill="FFFFFF"/>
      <w:spacing w:after="0" w:line="413" w:lineRule="exact"/>
      <w:ind w:hanging="400"/>
      <w:jc w:val="center"/>
    </w:pPr>
    <w:rPr>
      <w:sz w:val="23"/>
      <w:szCs w:val="23"/>
    </w:rPr>
  </w:style>
  <w:style w:type="character" w:customStyle="1" w:styleId="Gvdemetnitalik">
    <w:name w:val="Gövde metni + İtalik"/>
    <w:basedOn w:val="Gvdemetni"/>
    <w:rsid w:val="0082021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tr-TR" w:eastAsia="tr-TR" w:bidi="tr-TR"/>
    </w:rPr>
  </w:style>
  <w:style w:type="paragraph" w:styleId="DipnotMetni">
    <w:name w:val="footnote text"/>
    <w:basedOn w:val="Normal"/>
    <w:link w:val="DipnotMetniChar"/>
    <w:uiPriority w:val="99"/>
    <w:semiHidden/>
    <w:unhideWhenUsed/>
    <w:rsid w:val="00820217"/>
    <w:pPr>
      <w:spacing w:after="0" w:line="240" w:lineRule="auto"/>
    </w:pPr>
    <w:rPr>
      <w:rFonts w:ascii="Calibri" w:eastAsia="Times New Roman" w:hAnsi="Calibri" w:cs="Times New Roman"/>
      <w:sz w:val="20"/>
      <w:szCs w:val="20"/>
    </w:rPr>
  </w:style>
  <w:style w:type="character" w:customStyle="1" w:styleId="DipnotMetniChar">
    <w:name w:val="Dipnot Metni Char"/>
    <w:basedOn w:val="VarsaylanParagrafYazTipi"/>
    <w:link w:val="DipnotMetni"/>
    <w:uiPriority w:val="99"/>
    <w:semiHidden/>
    <w:rsid w:val="00820217"/>
    <w:rPr>
      <w:rFonts w:ascii="Calibri" w:eastAsia="Times New Roman" w:hAnsi="Calibri" w:cs="Times New Roman"/>
      <w:sz w:val="20"/>
      <w:szCs w:val="20"/>
    </w:rPr>
  </w:style>
  <w:style w:type="paragraph" w:styleId="KonuBal">
    <w:name w:val="Title"/>
    <w:basedOn w:val="Normal"/>
    <w:link w:val="KonuBalChar"/>
    <w:uiPriority w:val="10"/>
    <w:qFormat/>
    <w:rsid w:val="00820217"/>
    <w:pPr>
      <w:spacing w:after="0" w:line="240" w:lineRule="auto"/>
      <w:jc w:val="center"/>
    </w:pPr>
    <w:rPr>
      <w:rFonts w:ascii="Times New Roman" w:eastAsia="Times New Roman" w:hAnsi="Times New Roman" w:cs="Times New Roman"/>
      <w:b/>
      <w:bCs/>
      <w:sz w:val="24"/>
      <w:szCs w:val="24"/>
    </w:rPr>
  </w:style>
  <w:style w:type="character" w:customStyle="1" w:styleId="KonuBalChar">
    <w:name w:val="Konu Başlığı Char"/>
    <w:basedOn w:val="VarsaylanParagrafYazTipi"/>
    <w:link w:val="KonuBal"/>
    <w:uiPriority w:val="10"/>
    <w:rsid w:val="00820217"/>
    <w:rPr>
      <w:rFonts w:ascii="Times New Roman" w:eastAsia="Times New Roman" w:hAnsi="Times New Roman" w:cs="Times New Roman"/>
      <w:b/>
      <w:bCs/>
      <w:sz w:val="24"/>
      <w:szCs w:val="24"/>
    </w:rPr>
  </w:style>
  <w:style w:type="character" w:customStyle="1" w:styleId="apple-style-span">
    <w:name w:val="apple-style-span"/>
    <w:rsid w:val="00820217"/>
  </w:style>
  <w:style w:type="character" w:customStyle="1" w:styleId="BalonMetniChar1">
    <w:name w:val="Balon Metni Char1"/>
    <w:basedOn w:val="VarsaylanParagrafYazTipi"/>
    <w:uiPriority w:val="99"/>
    <w:semiHidden/>
    <w:rsid w:val="00820217"/>
    <w:rPr>
      <w:rFonts w:ascii="Tahoma" w:eastAsia="Times New Roman" w:hAnsi="Tahoma" w:cs="Tahoma"/>
      <w:sz w:val="16"/>
      <w:szCs w:val="16"/>
      <w:lang w:eastAsia="tr-TR"/>
    </w:rPr>
  </w:style>
  <w:style w:type="character" w:customStyle="1" w:styleId="AklamaMetniChar1">
    <w:name w:val="Açıklama Metni Char1"/>
    <w:basedOn w:val="VarsaylanParagrafYazTipi"/>
    <w:uiPriority w:val="99"/>
    <w:semiHidden/>
    <w:rsid w:val="00820217"/>
    <w:rPr>
      <w:rFonts w:ascii="Calibri" w:eastAsia="Times New Roman" w:hAnsi="Calibri" w:cs="Times New Roman"/>
      <w:sz w:val="20"/>
      <w:szCs w:val="20"/>
      <w:lang w:eastAsia="tr-TR"/>
    </w:rPr>
  </w:style>
  <w:style w:type="character" w:customStyle="1" w:styleId="AklamaKonusuChar1">
    <w:name w:val="Açıklama Konusu Char1"/>
    <w:basedOn w:val="AklamaMetniChar1"/>
    <w:uiPriority w:val="99"/>
    <w:semiHidden/>
    <w:rsid w:val="00820217"/>
    <w:rPr>
      <w:rFonts w:ascii="Calibri" w:eastAsia="Times New Roman" w:hAnsi="Calibri" w:cs="Times New Roman"/>
      <w:b/>
      <w:bCs/>
      <w:sz w:val="20"/>
      <w:szCs w:val="20"/>
      <w:lang w:eastAsia="tr-TR"/>
    </w:rPr>
  </w:style>
  <w:style w:type="table" w:styleId="TabloKlavuzu">
    <w:name w:val="Table Grid"/>
    <w:basedOn w:val="NormalTablo"/>
    <w:uiPriority w:val="59"/>
    <w:rsid w:val="0082021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820217"/>
  </w:style>
  <w:style w:type="character" w:customStyle="1" w:styleId="grame">
    <w:name w:val="grame"/>
    <w:basedOn w:val="VarsaylanParagrafYazTipi"/>
    <w:rsid w:val="00820217"/>
  </w:style>
  <w:style w:type="character" w:styleId="Gl">
    <w:name w:val="Strong"/>
    <w:basedOn w:val="VarsaylanParagrafYazTipi"/>
    <w:uiPriority w:val="22"/>
    <w:qFormat/>
    <w:rsid w:val="00820217"/>
    <w:rPr>
      <w:b/>
      <w:bCs/>
    </w:rPr>
  </w:style>
  <w:style w:type="paragraph" w:customStyle="1" w:styleId="msoheadng7">
    <w:name w:val="msoheadıng7"/>
    <w:basedOn w:val="Normal"/>
    <w:next w:val="Normal"/>
    <w:uiPriority w:val="9"/>
    <w:semiHidden/>
    <w:qFormat/>
    <w:rsid w:val="00820217"/>
    <w:pPr>
      <w:keepNext/>
      <w:keepLines/>
      <w:numPr>
        <w:ilvl w:val="6"/>
        <w:numId w:val="5"/>
      </w:numPr>
      <w:spacing w:before="200" w:after="0" w:line="240" w:lineRule="auto"/>
      <w:jc w:val="center"/>
      <w:outlineLvl w:val="6"/>
    </w:pPr>
    <w:rPr>
      <w:rFonts w:asciiTheme="majorHAnsi" w:eastAsiaTheme="majorEastAsia" w:hAnsiTheme="majorHAnsi" w:cstheme="majorBidi"/>
      <w:i/>
      <w:iCs/>
      <w:color w:val="404040" w:themeColor="text1" w:themeTint="BF"/>
    </w:rPr>
  </w:style>
  <w:style w:type="paragraph" w:customStyle="1" w:styleId="msoheadng8">
    <w:name w:val="msoheadıng8"/>
    <w:basedOn w:val="Normal"/>
    <w:next w:val="Normal"/>
    <w:uiPriority w:val="9"/>
    <w:semiHidden/>
    <w:qFormat/>
    <w:rsid w:val="00820217"/>
    <w:pPr>
      <w:keepNext/>
      <w:keepLines/>
      <w:numPr>
        <w:ilvl w:val="7"/>
        <w:numId w:val="5"/>
      </w:numPr>
      <w:spacing w:before="200" w:after="0" w:line="240" w:lineRule="auto"/>
      <w:jc w:val="center"/>
      <w:outlineLvl w:val="7"/>
    </w:pPr>
    <w:rPr>
      <w:rFonts w:asciiTheme="majorHAnsi" w:eastAsiaTheme="majorEastAsia" w:hAnsiTheme="majorHAnsi" w:cstheme="majorBidi"/>
      <w:color w:val="404040" w:themeColor="text1" w:themeTint="BF"/>
      <w:sz w:val="20"/>
      <w:szCs w:val="20"/>
    </w:rPr>
  </w:style>
  <w:style w:type="paragraph" w:customStyle="1" w:styleId="msoheadng9">
    <w:name w:val="msoheadıng9"/>
    <w:basedOn w:val="Normal"/>
    <w:next w:val="Normal"/>
    <w:uiPriority w:val="9"/>
    <w:semiHidden/>
    <w:qFormat/>
    <w:rsid w:val="00820217"/>
    <w:pPr>
      <w:keepNext/>
      <w:keepLines/>
      <w:numPr>
        <w:ilvl w:val="8"/>
        <w:numId w:val="5"/>
      </w:numPr>
      <w:tabs>
        <w:tab w:val="num" w:pos="360"/>
      </w:tabs>
      <w:spacing w:before="200" w:after="0" w:line="240" w:lineRule="auto"/>
      <w:ind w:left="0" w:firstLine="0"/>
      <w:jc w:val="center"/>
      <w:outlineLvl w:val="8"/>
    </w:pPr>
    <w:rPr>
      <w:rFonts w:asciiTheme="majorHAnsi" w:eastAsiaTheme="majorEastAsia" w:hAnsiTheme="majorHAnsi" w:cstheme="majorBidi"/>
      <w:i/>
      <w:iCs/>
      <w:color w:val="404040" w:themeColor="text1" w:themeTint="BF"/>
      <w:sz w:val="20"/>
      <w:szCs w:val="20"/>
    </w:rPr>
  </w:style>
  <w:style w:type="character" w:customStyle="1" w:styleId="Dipnot">
    <w:name w:val="Dipnot_"/>
    <w:basedOn w:val="VarsaylanParagrafYazTipi"/>
    <w:link w:val="Dipnot0"/>
    <w:rsid w:val="00820217"/>
    <w:rPr>
      <w:rFonts w:ascii="Times New Roman" w:eastAsia="Times New Roman" w:hAnsi="Times New Roman" w:cs="Times New Roman"/>
      <w:b/>
      <w:bCs/>
      <w:sz w:val="18"/>
      <w:szCs w:val="18"/>
      <w:shd w:val="clear" w:color="auto" w:fill="FFFFFF"/>
    </w:rPr>
  </w:style>
  <w:style w:type="paragraph" w:customStyle="1" w:styleId="Dipnot0">
    <w:name w:val="Dipnot"/>
    <w:basedOn w:val="Normal"/>
    <w:link w:val="Dipnot"/>
    <w:rsid w:val="00820217"/>
    <w:pPr>
      <w:widowControl w:val="0"/>
      <w:shd w:val="clear" w:color="auto" w:fill="FFFFFF"/>
      <w:spacing w:after="0" w:line="230" w:lineRule="exact"/>
    </w:pPr>
    <w:rPr>
      <w:rFonts w:ascii="Times New Roman" w:eastAsia="Times New Roman" w:hAnsi="Times New Roman" w:cs="Times New Roman"/>
      <w:b/>
      <w:bCs/>
      <w:sz w:val="18"/>
      <w:szCs w:val="18"/>
    </w:rPr>
  </w:style>
  <w:style w:type="character" w:customStyle="1" w:styleId="Dipnot6ptKalnDeil">
    <w:name w:val="Dipnot + 6 pt;Kalın Değil"/>
    <w:basedOn w:val="Dipnot"/>
    <w:rsid w:val="00820217"/>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tr-TR" w:eastAsia="tr-TR" w:bidi="tr-TR"/>
    </w:rPr>
  </w:style>
  <w:style w:type="character" w:customStyle="1" w:styleId="Dipnot2">
    <w:name w:val="Dipnot (2)_"/>
    <w:basedOn w:val="VarsaylanParagrafYazTipi"/>
    <w:link w:val="Dipnot20"/>
    <w:rsid w:val="00820217"/>
    <w:rPr>
      <w:rFonts w:ascii="Times New Roman" w:eastAsia="Times New Roman" w:hAnsi="Times New Roman" w:cs="Times New Roman"/>
      <w:sz w:val="12"/>
      <w:szCs w:val="12"/>
      <w:shd w:val="clear" w:color="auto" w:fill="FFFFFF"/>
    </w:rPr>
  </w:style>
  <w:style w:type="paragraph" w:customStyle="1" w:styleId="Dipnot20">
    <w:name w:val="Dipnot (2)"/>
    <w:basedOn w:val="Normal"/>
    <w:link w:val="Dipnot2"/>
    <w:rsid w:val="00820217"/>
    <w:pPr>
      <w:widowControl w:val="0"/>
      <w:shd w:val="clear" w:color="auto" w:fill="FFFFFF"/>
      <w:spacing w:after="0" w:line="0" w:lineRule="atLeast"/>
    </w:pPr>
    <w:rPr>
      <w:rFonts w:ascii="Times New Roman" w:eastAsia="Times New Roman" w:hAnsi="Times New Roman" w:cs="Times New Roman"/>
      <w:sz w:val="12"/>
      <w:szCs w:val="12"/>
    </w:rPr>
  </w:style>
  <w:style w:type="character" w:customStyle="1" w:styleId="Balk4">
    <w:name w:val="Başlık #4_"/>
    <w:basedOn w:val="VarsaylanParagrafYazTipi"/>
    <w:link w:val="Balk40"/>
    <w:rsid w:val="00820217"/>
    <w:rPr>
      <w:rFonts w:ascii="Times New Roman" w:eastAsia="Times New Roman" w:hAnsi="Times New Roman" w:cs="Times New Roman"/>
      <w:sz w:val="23"/>
      <w:szCs w:val="23"/>
      <w:shd w:val="clear" w:color="auto" w:fill="FFFFFF"/>
    </w:rPr>
  </w:style>
  <w:style w:type="paragraph" w:customStyle="1" w:styleId="Balk40">
    <w:name w:val="Başlık #4"/>
    <w:basedOn w:val="Normal"/>
    <w:link w:val="Balk4"/>
    <w:rsid w:val="00820217"/>
    <w:pPr>
      <w:widowControl w:val="0"/>
      <w:shd w:val="clear" w:color="auto" w:fill="FFFFFF"/>
      <w:spacing w:after="0" w:line="0" w:lineRule="atLeast"/>
      <w:jc w:val="both"/>
      <w:outlineLvl w:val="3"/>
    </w:pPr>
    <w:rPr>
      <w:rFonts w:ascii="Times New Roman" w:eastAsia="Times New Roman" w:hAnsi="Times New Roman" w:cs="Times New Roman"/>
      <w:sz w:val="23"/>
      <w:szCs w:val="23"/>
    </w:rPr>
  </w:style>
  <w:style w:type="paragraph" w:customStyle="1" w:styleId="Kaynaklar5">
    <w:name w:val="Kaynaklar+5"/>
    <w:basedOn w:val="Normal"/>
    <w:next w:val="Normal"/>
    <w:uiPriority w:val="99"/>
    <w:rsid w:val="00820217"/>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Style6">
    <w:name w:val="Style6"/>
    <w:basedOn w:val="Normal"/>
    <w:uiPriority w:val="99"/>
    <w:rsid w:val="00820217"/>
    <w:pPr>
      <w:widowControl w:val="0"/>
      <w:autoSpaceDE w:val="0"/>
      <w:autoSpaceDN w:val="0"/>
      <w:adjustRightInd w:val="0"/>
      <w:spacing w:after="0" w:line="240" w:lineRule="auto"/>
      <w:jc w:val="both"/>
    </w:pPr>
    <w:rPr>
      <w:rFonts w:ascii="Garamond" w:hAnsi="Garamond"/>
      <w:sz w:val="24"/>
      <w:szCs w:val="24"/>
    </w:rPr>
  </w:style>
  <w:style w:type="character" w:customStyle="1" w:styleId="FontStyle33">
    <w:name w:val="Font Style33"/>
    <w:basedOn w:val="VarsaylanParagrafYazTipi"/>
    <w:uiPriority w:val="99"/>
    <w:rsid w:val="00820217"/>
    <w:rPr>
      <w:rFonts w:ascii="Garamond" w:hAnsi="Garamond" w:cs="Garamond" w:hint="default"/>
      <w:b/>
      <w:bCs/>
      <w:sz w:val="20"/>
      <w:szCs w:val="20"/>
    </w:rPr>
  </w:style>
  <w:style w:type="character" w:customStyle="1" w:styleId="A2">
    <w:name w:val="A2"/>
    <w:uiPriority w:val="99"/>
    <w:rsid w:val="00820217"/>
    <w:rPr>
      <w:b/>
      <w:bCs/>
      <w:color w:val="000000"/>
      <w:sz w:val="20"/>
      <w:szCs w:val="20"/>
    </w:rPr>
  </w:style>
  <w:style w:type="paragraph" w:customStyle="1" w:styleId="ortabalkbold">
    <w:name w:val="ortabalkbold"/>
    <w:basedOn w:val="Normal"/>
    <w:rsid w:val="00820217"/>
    <w:pPr>
      <w:spacing w:before="100" w:beforeAutospacing="1" w:after="100" w:afterAutospacing="1" w:line="240" w:lineRule="auto"/>
    </w:pPr>
    <w:rPr>
      <w:rFonts w:ascii="Times New Roman" w:eastAsia="Times New Roman" w:hAnsi="Times New Roman" w:cs="Times New Roman"/>
      <w:sz w:val="24"/>
      <w:szCs w:val="24"/>
    </w:rPr>
  </w:style>
  <w:style w:type="character" w:styleId="DipnotBavurusu">
    <w:name w:val="footnote reference"/>
    <w:basedOn w:val="VarsaylanParagrafYazTipi"/>
    <w:uiPriority w:val="99"/>
    <w:semiHidden/>
    <w:unhideWhenUsed/>
    <w:rsid w:val="00820217"/>
    <w:rPr>
      <w:vertAlign w:val="superscript"/>
    </w:rPr>
  </w:style>
  <w:style w:type="character" w:customStyle="1" w:styleId="FontStyle40">
    <w:name w:val="Font Style40"/>
    <w:basedOn w:val="VarsaylanParagrafYazTipi"/>
    <w:uiPriority w:val="99"/>
    <w:rsid w:val="00820217"/>
    <w:rPr>
      <w:rFonts w:ascii="Garamond" w:hAnsi="Garamond" w:cs="Garamond"/>
      <w:sz w:val="22"/>
      <w:szCs w:val="22"/>
    </w:rPr>
  </w:style>
  <w:style w:type="paragraph" w:customStyle="1" w:styleId="Style12">
    <w:name w:val="Style12"/>
    <w:basedOn w:val="Normal"/>
    <w:uiPriority w:val="99"/>
    <w:rsid w:val="00820217"/>
    <w:pPr>
      <w:widowControl w:val="0"/>
      <w:autoSpaceDE w:val="0"/>
      <w:autoSpaceDN w:val="0"/>
      <w:adjustRightInd w:val="0"/>
      <w:spacing w:after="0" w:line="403" w:lineRule="exact"/>
      <w:jc w:val="both"/>
    </w:pPr>
    <w:rPr>
      <w:rFonts w:ascii="Garamond" w:hAnsi="Garamond"/>
      <w:sz w:val="24"/>
      <w:szCs w:val="24"/>
    </w:rPr>
  </w:style>
  <w:style w:type="character" w:customStyle="1" w:styleId="FontStyle13">
    <w:name w:val="Font Style13"/>
    <w:uiPriority w:val="99"/>
    <w:rsid w:val="00820217"/>
    <w:rPr>
      <w:rFonts w:ascii="Bookman Old Style" w:hAnsi="Bookman Old Style" w:cs="Bookman Old Style"/>
      <w:sz w:val="14"/>
      <w:szCs w:val="14"/>
    </w:rPr>
  </w:style>
  <w:style w:type="paragraph" w:styleId="GvdeMetni3">
    <w:name w:val="Body Text 3"/>
    <w:basedOn w:val="Default"/>
    <w:next w:val="Default"/>
    <w:link w:val="GvdeMetni3Char"/>
    <w:uiPriority w:val="99"/>
    <w:rsid w:val="00820217"/>
    <w:rPr>
      <w:rFonts w:eastAsiaTheme="minorHAnsi"/>
      <w:color w:val="auto"/>
      <w:lang w:eastAsia="en-US"/>
    </w:rPr>
  </w:style>
  <w:style w:type="character" w:customStyle="1" w:styleId="GvdeMetni3Char">
    <w:name w:val="Gövde Metni 3 Char"/>
    <w:basedOn w:val="VarsaylanParagrafYazTipi"/>
    <w:link w:val="GvdeMetni3"/>
    <w:uiPriority w:val="99"/>
    <w:rsid w:val="00820217"/>
    <w:rPr>
      <w:rFonts w:ascii="Times New Roman" w:eastAsiaTheme="minorHAnsi" w:hAnsi="Times New Roman" w:cs="Times New Roman"/>
      <w:sz w:val="24"/>
      <w:szCs w:val="24"/>
      <w:lang w:eastAsia="en-US"/>
    </w:rPr>
  </w:style>
  <w:style w:type="paragraph" w:customStyle="1" w:styleId="Balyk4">
    <w:name w:val="Ba.lyk 4"/>
    <w:basedOn w:val="Default"/>
    <w:next w:val="Default"/>
    <w:uiPriority w:val="99"/>
    <w:rsid w:val="00820217"/>
    <w:rPr>
      <w:rFonts w:eastAsiaTheme="minorHAnsi"/>
      <w:color w:val="auto"/>
      <w:lang w:eastAsia="en-US"/>
    </w:rPr>
  </w:style>
  <w:style w:type="paragraph" w:customStyle="1" w:styleId="Balyk3">
    <w:name w:val="Ba.lyk 3"/>
    <w:basedOn w:val="Default"/>
    <w:next w:val="Default"/>
    <w:uiPriority w:val="99"/>
    <w:rsid w:val="00820217"/>
    <w:rPr>
      <w:rFonts w:eastAsiaTheme="minorHAnsi"/>
      <w:color w:val="auto"/>
      <w:lang w:eastAsia="en-US"/>
    </w:rPr>
  </w:style>
  <w:style w:type="character" w:customStyle="1" w:styleId="fontstyle01">
    <w:name w:val="fontstyle01"/>
    <w:basedOn w:val="VarsaylanParagrafYazTipi"/>
    <w:rsid w:val="00820217"/>
    <w:rPr>
      <w:rFonts w:ascii="TimesNewRomanPS-BoldMT" w:hAnsi="TimesNewRomanPS-BoldMT" w:hint="default"/>
      <w:b/>
      <w:bCs/>
      <w:i w:val="0"/>
      <w:iCs w:val="0"/>
      <w:color w:val="000000"/>
      <w:sz w:val="32"/>
      <w:szCs w:val="32"/>
    </w:rPr>
  </w:style>
  <w:style w:type="character" w:customStyle="1" w:styleId="A5">
    <w:name w:val="A5"/>
    <w:uiPriority w:val="99"/>
    <w:rsid w:val="00820217"/>
    <w:rPr>
      <w:color w:val="221E1F"/>
      <w:sz w:val="12"/>
      <w:szCs w:val="12"/>
    </w:rPr>
  </w:style>
  <w:style w:type="paragraph" w:customStyle="1" w:styleId="Pa22">
    <w:name w:val="Pa22"/>
    <w:basedOn w:val="Normal"/>
    <w:next w:val="Normal"/>
    <w:uiPriority w:val="99"/>
    <w:rsid w:val="00820217"/>
    <w:pPr>
      <w:autoSpaceDE w:val="0"/>
      <w:autoSpaceDN w:val="0"/>
      <w:adjustRightInd w:val="0"/>
      <w:spacing w:after="0" w:line="181" w:lineRule="atLeast"/>
    </w:pPr>
    <w:rPr>
      <w:rFonts w:ascii="Times New Roman" w:eastAsiaTheme="minorHAns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3095">
      <w:bodyDiv w:val="1"/>
      <w:marLeft w:val="0"/>
      <w:marRight w:val="0"/>
      <w:marTop w:val="0"/>
      <w:marBottom w:val="0"/>
      <w:divBdr>
        <w:top w:val="none" w:sz="0" w:space="0" w:color="auto"/>
        <w:left w:val="none" w:sz="0" w:space="0" w:color="auto"/>
        <w:bottom w:val="none" w:sz="0" w:space="0" w:color="auto"/>
        <w:right w:val="none" w:sz="0" w:space="0" w:color="auto"/>
      </w:divBdr>
    </w:div>
    <w:div w:id="1376153913">
      <w:bodyDiv w:val="1"/>
      <w:marLeft w:val="0"/>
      <w:marRight w:val="0"/>
      <w:marTop w:val="0"/>
      <w:marBottom w:val="0"/>
      <w:divBdr>
        <w:top w:val="none" w:sz="0" w:space="0" w:color="auto"/>
        <w:left w:val="none" w:sz="0" w:space="0" w:color="auto"/>
        <w:bottom w:val="none" w:sz="0" w:space="0" w:color="auto"/>
        <w:right w:val="none" w:sz="0" w:space="0" w:color="auto"/>
      </w:divBdr>
    </w:div>
    <w:div w:id="172471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bk12.meb.gov.tr/meb_iys_dosyalar/07/12/970601/dosyalar/2015_06/11114342_letmbecerlerenvanter.pdf"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bk12.meb.gov.tr/meb_iys_dosyalar/07/12/970601/dosyalar/2015_06/%2011114342_%20letmbecerlerenvanter.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4294967260</TotalTime>
  <Pages>49</Pages>
  <Words>11620</Words>
  <Characters>66238</Characters>
  <Application>Microsoft Office Word</Application>
  <DocSecurity>0</DocSecurity>
  <Lines>551</Lines>
  <Paragraphs>155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Pau</cp:lastModifiedBy>
  <cp:revision>21</cp:revision>
  <cp:lastPrinted>2017-09-21T20:36:00Z</cp:lastPrinted>
  <dcterms:created xsi:type="dcterms:W3CDTF">2016-04-02T12:27:00Z</dcterms:created>
  <dcterms:modified xsi:type="dcterms:W3CDTF">2017-12-18T14:10:00Z</dcterms:modified>
</cp:coreProperties>
</file>